
<file path=[Content_Types].xml><?xml version="1.0" encoding="utf-8"?>
<Types xmlns="http://schemas.openxmlformats.org/package/2006/content-types">
  <Default Extension="emf" ContentType="image/x-emf"/>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000305" w14:textId="3380CA0F" w:rsidR="00842EDC" w:rsidRDefault="00842EDC" w:rsidP="00842EDC">
      <w:pPr>
        <w:spacing w:after="160" w:line="259" w:lineRule="auto"/>
        <w:ind w:left="0"/>
        <w:jc w:val="center"/>
        <w:rPr>
          <w:b/>
          <w:bCs/>
          <w:szCs w:val="24"/>
          <w:lang w:val="en-GB"/>
        </w:rPr>
      </w:pPr>
      <w:r w:rsidRPr="00842EDC">
        <w:rPr>
          <w:b/>
          <w:bCs/>
          <w:noProof/>
          <w:szCs w:val="24"/>
          <w:lang w:val="en-GB"/>
        </w:rPr>
        <w:drawing>
          <wp:inline distT="0" distB="0" distL="0" distR="0" wp14:anchorId="6ED46302" wp14:editId="64E74174">
            <wp:extent cx="3402928" cy="620202"/>
            <wp:effectExtent l="0" t="0" r="7620" b="8890"/>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402928" cy="620202"/>
                    </a:xfrm>
                    <a:prstGeom prst="rect">
                      <a:avLst/>
                    </a:prstGeom>
                    <a:noFill/>
                    <a:ln>
                      <a:noFill/>
                    </a:ln>
                  </pic:spPr>
                </pic:pic>
              </a:graphicData>
            </a:graphic>
          </wp:inline>
        </w:drawing>
      </w:r>
    </w:p>
    <w:p w14:paraId="47C21946" w14:textId="77777777" w:rsidR="00842EDC" w:rsidRPr="00842EDC" w:rsidRDefault="00842EDC" w:rsidP="00842EDC">
      <w:pPr>
        <w:spacing w:after="160" w:line="259" w:lineRule="auto"/>
        <w:ind w:left="0"/>
        <w:jc w:val="center"/>
        <w:rPr>
          <w:szCs w:val="24"/>
          <w:lang w:val="en-GB"/>
        </w:rPr>
      </w:pPr>
      <w:r w:rsidRPr="00842EDC">
        <w:rPr>
          <w:szCs w:val="24"/>
          <w:lang w:val="en-GB"/>
        </w:rPr>
        <w:t>Resolution No. 4.19.01.2026</w:t>
      </w:r>
    </w:p>
    <w:p w14:paraId="7C506FDD" w14:textId="77777777" w:rsidR="00842EDC" w:rsidRPr="00842EDC" w:rsidRDefault="00842EDC" w:rsidP="00842EDC">
      <w:pPr>
        <w:spacing w:after="160" w:line="259" w:lineRule="auto"/>
        <w:ind w:left="0"/>
        <w:jc w:val="center"/>
        <w:rPr>
          <w:szCs w:val="24"/>
          <w:lang w:val="en-GB"/>
        </w:rPr>
      </w:pPr>
      <w:r w:rsidRPr="00842EDC">
        <w:rPr>
          <w:szCs w:val="24"/>
          <w:lang w:val="en-GB"/>
        </w:rPr>
        <w:t>of the Senate</w:t>
      </w:r>
    </w:p>
    <w:p w14:paraId="34E05E88" w14:textId="77777777" w:rsidR="00842EDC" w:rsidRPr="00842EDC" w:rsidRDefault="00842EDC" w:rsidP="00842EDC">
      <w:pPr>
        <w:spacing w:after="160" w:line="259" w:lineRule="auto"/>
        <w:ind w:left="0"/>
        <w:jc w:val="center"/>
        <w:rPr>
          <w:szCs w:val="24"/>
          <w:lang w:val="en-GB"/>
        </w:rPr>
      </w:pPr>
      <w:r w:rsidRPr="00842EDC">
        <w:rPr>
          <w:szCs w:val="24"/>
          <w:lang w:val="en-GB"/>
        </w:rPr>
        <w:t>of the University of the Commission for National Education in Krakow</w:t>
      </w:r>
    </w:p>
    <w:p w14:paraId="1E975AF4" w14:textId="77777777" w:rsidR="00842EDC" w:rsidRPr="00842EDC" w:rsidRDefault="00842EDC" w:rsidP="00842EDC">
      <w:pPr>
        <w:spacing w:after="160" w:line="259" w:lineRule="auto"/>
        <w:ind w:left="0"/>
        <w:jc w:val="center"/>
        <w:rPr>
          <w:szCs w:val="24"/>
          <w:lang w:val="en-GB"/>
        </w:rPr>
      </w:pPr>
      <w:r w:rsidRPr="00842EDC">
        <w:rPr>
          <w:szCs w:val="24"/>
          <w:lang w:val="en-GB"/>
        </w:rPr>
        <w:t>of 19 January 2026</w:t>
      </w:r>
    </w:p>
    <w:p w14:paraId="2F890A6C" w14:textId="77777777" w:rsidR="00842EDC" w:rsidRPr="00842EDC" w:rsidRDefault="00842EDC" w:rsidP="00842EDC">
      <w:pPr>
        <w:spacing w:after="160" w:line="259" w:lineRule="auto"/>
        <w:ind w:left="0"/>
        <w:rPr>
          <w:szCs w:val="24"/>
          <w:lang w:val="en-GB"/>
        </w:rPr>
      </w:pPr>
      <w:r w:rsidRPr="00842EDC">
        <w:rPr>
          <w:szCs w:val="24"/>
          <w:lang w:val="en-GB"/>
        </w:rPr>
        <w:t>on: establishing the curriculum of the Doctoral School of the University of the Commission for National Education in Krakow valid from the academic year 2026/2027</w:t>
      </w:r>
    </w:p>
    <w:p w14:paraId="3761AB86" w14:textId="77777777" w:rsidR="00842EDC" w:rsidRPr="00842EDC" w:rsidRDefault="00842EDC" w:rsidP="00842EDC">
      <w:pPr>
        <w:spacing w:after="160" w:line="259" w:lineRule="auto"/>
        <w:ind w:left="0"/>
        <w:rPr>
          <w:szCs w:val="24"/>
          <w:lang w:val="en-GB"/>
        </w:rPr>
      </w:pPr>
      <w:r w:rsidRPr="00842EDC">
        <w:rPr>
          <w:szCs w:val="24"/>
          <w:lang w:val="en-GB"/>
        </w:rPr>
        <w:t>On the basis of Article 201(4) of the Act of 20 July 2018. - Law on Higher Education and Science (i.e. Journal of Laws of 2024, item 1571, as amended) and § 23 item 18 of the University's Statutes, having received a positive opinion of the doctoral students' self-government, the Senate of the University of the Commission for National Education in Krakow adopts the following resolution:</w:t>
      </w:r>
    </w:p>
    <w:p w14:paraId="38FE08CD" w14:textId="77777777" w:rsidR="00842EDC" w:rsidRPr="00842EDC" w:rsidRDefault="00842EDC" w:rsidP="00842EDC">
      <w:pPr>
        <w:spacing w:after="160" w:line="259" w:lineRule="auto"/>
        <w:ind w:left="0"/>
        <w:jc w:val="center"/>
        <w:rPr>
          <w:szCs w:val="24"/>
          <w:lang w:val="en-GB"/>
        </w:rPr>
      </w:pPr>
      <w:r w:rsidRPr="00842EDC">
        <w:rPr>
          <w:szCs w:val="24"/>
          <w:lang w:val="en-GB"/>
        </w:rPr>
        <w:t>§ 1</w:t>
      </w:r>
    </w:p>
    <w:p w14:paraId="04A46124" w14:textId="77777777" w:rsidR="00842EDC" w:rsidRPr="00842EDC" w:rsidRDefault="00842EDC" w:rsidP="00842EDC">
      <w:pPr>
        <w:spacing w:after="160" w:line="259" w:lineRule="auto"/>
        <w:ind w:left="0"/>
        <w:rPr>
          <w:szCs w:val="24"/>
          <w:lang w:val="en-GB"/>
        </w:rPr>
      </w:pPr>
      <w:r w:rsidRPr="00842EDC">
        <w:rPr>
          <w:szCs w:val="24"/>
          <w:lang w:val="en-GB"/>
        </w:rPr>
        <w:t>The Senate of the University of the Commission for National Education in Krakow establishes the curriculum of the Doctoral School of the University of the Commission for National Education in Krakow valid from the academic year 2026/2027 in the wording as an attachment to this resolution.</w:t>
      </w:r>
    </w:p>
    <w:p w14:paraId="312F4C30" w14:textId="77777777" w:rsidR="00842EDC" w:rsidRPr="00842EDC" w:rsidRDefault="00842EDC" w:rsidP="00842EDC">
      <w:pPr>
        <w:spacing w:after="160" w:line="259" w:lineRule="auto"/>
        <w:ind w:left="0"/>
        <w:jc w:val="center"/>
        <w:rPr>
          <w:szCs w:val="24"/>
          <w:lang w:val="en-GB"/>
        </w:rPr>
      </w:pPr>
      <w:r w:rsidRPr="00842EDC">
        <w:rPr>
          <w:szCs w:val="24"/>
          <w:lang w:val="en-GB"/>
        </w:rPr>
        <w:t>§ 2</w:t>
      </w:r>
    </w:p>
    <w:p w14:paraId="7E8AAA6C" w14:textId="77777777" w:rsidR="00842EDC" w:rsidRPr="00842EDC" w:rsidRDefault="00842EDC" w:rsidP="00842EDC">
      <w:pPr>
        <w:spacing w:after="160" w:line="259" w:lineRule="auto"/>
        <w:ind w:left="0"/>
        <w:jc w:val="left"/>
        <w:rPr>
          <w:szCs w:val="24"/>
          <w:lang w:val="en-GB"/>
        </w:rPr>
      </w:pPr>
      <w:r w:rsidRPr="00842EDC">
        <w:rPr>
          <w:szCs w:val="24"/>
          <w:lang w:val="en-GB"/>
        </w:rPr>
        <w:t>The resolution comes into force on the day of its adoption.</w:t>
      </w:r>
    </w:p>
    <w:p w14:paraId="28B8DB09" w14:textId="77777777" w:rsidR="00842EDC" w:rsidRPr="00842EDC" w:rsidRDefault="00842EDC" w:rsidP="00842EDC">
      <w:pPr>
        <w:spacing w:after="160" w:line="259" w:lineRule="auto"/>
        <w:ind w:left="0"/>
        <w:jc w:val="right"/>
        <w:rPr>
          <w:szCs w:val="24"/>
          <w:lang w:val="en-GB"/>
        </w:rPr>
      </w:pPr>
      <w:r w:rsidRPr="00842EDC">
        <w:rPr>
          <w:szCs w:val="24"/>
          <w:lang w:val="en-GB"/>
        </w:rPr>
        <w:t>Acting Rector</w:t>
      </w:r>
    </w:p>
    <w:p w14:paraId="11184C3A" w14:textId="56B7AE07" w:rsidR="00842EDC" w:rsidRDefault="00842EDC" w:rsidP="00842EDC">
      <w:pPr>
        <w:spacing w:after="160" w:line="259" w:lineRule="auto"/>
        <w:ind w:left="0"/>
        <w:jc w:val="right"/>
        <w:rPr>
          <w:b/>
          <w:bCs/>
          <w:szCs w:val="24"/>
          <w:lang w:val="en-GB"/>
        </w:rPr>
      </w:pPr>
      <w:proofErr w:type="spellStart"/>
      <w:r w:rsidRPr="00842EDC">
        <w:rPr>
          <w:szCs w:val="24"/>
          <w:lang w:val="en-GB"/>
        </w:rPr>
        <w:t>dr</w:t>
      </w:r>
      <w:proofErr w:type="spellEnd"/>
      <w:r w:rsidRPr="00842EDC">
        <w:rPr>
          <w:szCs w:val="24"/>
          <w:lang w:val="en-GB"/>
        </w:rPr>
        <w:t xml:space="preserve"> hab. Wojciech </w:t>
      </w:r>
      <w:proofErr w:type="spellStart"/>
      <w:r w:rsidRPr="00842EDC">
        <w:rPr>
          <w:szCs w:val="24"/>
          <w:lang w:val="en-GB"/>
        </w:rPr>
        <w:t>Bąk</w:t>
      </w:r>
      <w:proofErr w:type="spellEnd"/>
      <w:r w:rsidRPr="00842EDC">
        <w:rPr>
          <w:szCs w:val="24"/>
          <w:lang w:val="en-GB"/>
        </w:rPr>
        <w:t>, prof. UKEN</w:t>
      </w:r>
      <w:r w:rsidRPr="00842EDC">
        <w:rPr>
          <w:szCs w:val="24"/>
          <w:lang w:val="en-GB"/>
        </w:rPr>
        <w:br w:type="page"/>
      </w:r>
    </w:p>
    <w:p w14:paraId="7A07E72B" w14:textId="6C0E6068" w:rsidR="00FE261C" w:rsidRPr="00693834" w:rsidRDefault="00842EDC" w:rsidP="00842EDC">
      <w:pPr>
        <w:spacing w:line="240" w:lineRule="auto"/>
        <w:ind w:left="905" w:right="865" w:hanging="10"/>
        <w:jc w:val="center"/>
        <w:rPr>
          <w:b/>
          <w:bCs/>
          <w:szCs w:val="24"/>
          <w:lang w:val="en-GB"/>
        </w:rPr>
      </w:pPr>
      <w:r w:rsidRPr="00693834">
        <w:rPr>
          <w:b/>
          <w:bCs/>
          <w:szCs w:val="24"/>
          <w:lang w:val="en-GB"/>
        </w:rPr>
        <w:t>PROGRAMME OF STUDIES FOR THE D</w:t>
      </w:r>
      <w:r w:rsidR="00FE261C" w:rsidRPr="00693834">
        <w:rPr>
          <w:b/>
          <w:bCs/>
          <w:szCs w:val="24"/>
          <w:lang w:val="en-GB"/>
        </w:rPr>
        <w:t xml:space="preserve">OCTORAL SCHOOL </w:t>
      </w:r>
      <w:r w:rsidR="001851A2" w:rsidRPr="00693834">
        <w:rPr>
          <w:b/>
          <w:bCs/>
          <w:szCs w:val="24"/>
          <w:lang w:val="en-GB"/>
        </w:rPr>
        <w:br/>
      </w:r>
      <w:r w:rsidR="00FE261C" w:rsidRPr="00693834">
        <w:rPr>
          <w:b/>
          <w:bCs/>
          <w:szCs w:val="24"/>
          <w:lang w:val="en-GB"/>
        </w:rPr>
        <w:t xml:space="preserve">AT </w:t>
      </w:r>
      <w:r w:rsidR="00165424" w:rsidRPr="00693834">
        <w:rPr>
          <w:b/>
          <w:bCs/>
          <w:szCs w:val="24"/>
          <w:lang w:val="en-GB"/>
        </w:rPr>
        <w:t xml:space="preserve">THE </w:t>
      </w:r>
      <w:r w:rsidR="00FE261C" w:rsidRPr="00693834">
        <w:rPr>
          <w:b/>
          <w:bCs/>
          <w:szCs w:val="24"/>
          <w:lang w:val="en-GB"/>
        </w:rPr>
        <w:t>PEDAGO</w:t>
      </w:r>
      <w:r w:rsidR="00AF2D51" w:rsidRPr="00693834">
        <w:rPr>
          <w:b/>
          <w:bCs/>
          <w:szCs w:val="24"/>
          <w:lang w:val="en-GB"/>
        </w:rPr>
        <w:t>G</w:t>
      </w:r>
      <w:r w:rsidR="00FE261C" w:rsidRPr="00693834">
        <w:rPr>
          <w:b/>
          <w:bCs/>
          <w:szCs w:val="24"/>
          <w:lang w:val="en-GB"/>
        </w:rPr>
        <w:t xml:space="preserve">ICAL UNIVERSITY </w:t>
      </w:r>
      <w:r w:rsidR="00A54E00" w:rsidRPr="00693834">
        <w:rPr>
          <w:b/>
          <w:bCs/>
          <w:szCs w:val="24"/>
          <w:lang w:val="en-GB"/>
        </w:rPr>
        <w:t xml:space="preserve"> </w:t>
      </w:r>
      <w:r w:rsidR="00FE261C" w:rsidRPr="00693834">
        <w:rPr>
          <w:b/>
          <w:bCs/>
          <w:szCs w:val="24"/>
          <w:lang w:val="en-GB"/>
        </w:rPr>
        <w:t xml:space="preserve">OF </w:t>
      </w:r>
      <w:r w:rsidR="00AF2D51" w:rsidRPr="00693834">
        <w:rPr>
          <w:b/>
          <w:bCs/>
          <w:szCs w:val="24"/>
          <w:lang w:val="en-GB"/>
        </w:rPr>
        <w:t>K</w:t>
      </w:r>
      <w:r w:rsidR="00FE261C" w:rsidRPr="00693834">
        <w:rPr>
          <w:b/>
          <w:bCs/>
          <w:szCs w:val="24"/>
          <w:lang w:val="en-GB"/>
        </w:rPr>
        <w:t>RA</w:t>
      </w:r>
      <w:r w:rsidR="00AF2D51" w:rsidRPr="00693834">
        <w:rPr>
          <w:b/>
          <w:bCs/>
          <w:szCs w:val="24"/>
          <w:lang w:val="en-GB"/>
        </w:rPr>
        <w:t>K</w:t>
      </w:r>
      <w:r w:rsidR="00FE261C" w:rsidRPr="00693834">
        <w:rPr>
          <w:b/>
          <w:bCs/>
          <w:szCs w:val="24"/>
          <w:lang w:val="en-GB"/>
        </w:rPr>
        <w:t>OW</w:t>
      </w:r>
    </w:p>
    <w:p w14:paraId="1D9C555A" w14:textId="3E685051" w:rsidR="00252221" w:rsidRPr="00693834" w:rsidRDefault="00FE261C" w:rsidP="00693834">
      <w:pPr>
        <w:spacing w:after="237" w:line="240" w:lineRule="auto"/>
        <w:ind w:left="905" w:right="625" w:hanging="10"/>
        <w:jc w:val="center"/>
        <w:rPr>
          <w:b/>
          <w:bCs/>
          <w:szCs w:val="24"/>
          <w:lang w:val="en-GB"/>
        </w:rPr>
      </w:pPr>
      <w:r w:rsidRPr="00693834">
        <w:rPr>
          <w:b/>
          <w:bCs/>
          <w:szCs w:val="24"/>
          <w:lang w:val="en-GB"/>
        </w:rPr>
        <w:t>VALID FOR THE ACADEMIC YEAR</w:t>
      </w:r>
      <w:r w:rsidR="00A54E00" w:rsidRPr="00693834">
        <w:rPr>
          <w:b/>
          <w:bCs/>
          <w:szCs w:val="24"/>
          <w:lang w:val="en-GB"/>
        </w:rPr>
        <w:t xml:space="preserve"> 20</w:t>
      </w:r>
      <w:r w:rsidR="00D93542">
        <w:rPr>
          <w:b/>
          <w:bCs/>
          <w:szCs w:val="24"/>
          <w:lang w:val="en-GB"/>
        </w:rPr>
        <w:t>2</w:t>
      </w:r>
      <w:r w:rsidR="00B3009D">
        <w:rPr>
          <w:b/>
          <w:bCs/>
          <w:szCs w:val="24"/>
          <w:lang w:val="en-GB"/>
        </w:rPr>
        <w:t>6</w:t>
      </w:r>
      <w:r w:rsidR="00A54E00" w:rsidRPr="00693834">
        <w:rPr>
          <w:b/>
          <w:bCs/>
          <w:szCs w:val="24"/>
          <w:lang w:val="en-GB"/>
        </w:rPr>
        <w:t>/202</w:t>
      </w:r>
      <w:r w:rsidR="00B3009D">
        <w:rPr>
          <w:b/>
          <w:bCs/>
          <w:szCs w:val="24"/>
          <w:lang w:val="en-GB"/>
        </w:rPr>
        <w:t>7</w:t>
      </w:r>
    </w:p>
    <w:p w14:paraId="69074C7B" w14:textId="77777777" w:rsidR="00D41770" w:rsidRPr="00693834" w:rsidRDefault="00D41770" w:rsidP="00693834">
      <w:pPr>
        <w:spacing w:after="141" w:line="240" w:lineRule="auto"/>
        <w:ind w:left="905" w:right="895" w:hanging="10"/>
        <w:jc w:val="center"/>
        <w:rPr>
          <w:szCs w:val="24"/>
          <w:lang w:val="en-GB"/>
        </w:rPr>
      </w:pPr>
    </w:p>
    <w:p w14:paraId="664230FC" w14:textId="3EB74DA9" w:rsidR="001851A2" w:rsidRPr="00693834" w:rsidRDefault="00FE261C" w:rsidP="00693834">
      <w:pPr>
        <w:spacing w:after="141" w:line="240" w:lineRule="auto"/>
        <w:ind w:left="905" w:right="895" w:hanging="10"/>
        <w:jc w:val="center"/>
        <w:rPr>
          <w:szCs w:val="24"/>
          <w:lang w:val="en-GB"/>
        </w:rPr>
      </w:pPr>
      <w:r w:rsidRPr="00693834">
        <w:rPr>
          <w:szCs w:val="24"/>
          <w:lang w:val="en-GB"/>
        </w:rPr>
        <w:t>SECTION</w:t>
      </w:r>
      <w:r w:rsidR="00A54E00" w:rsidRPr="00693834">
        <w:rPr>
          <w:szCs w:val="24"/>
          <w:lang w:val="en-GB"/>
        </w:rPr>
        <w:t xml:space="preserve"> </w:t>
      </w:r>
      <w:r w:rsidR="001851A2" w:rsidRPr="00693834">
        <w:rPr>
          <w:szCs w:val="24"/>
          <w:lang w:val="en-GB"/>
        </w:rPr>
        <w:t>I</w:t>
      </w:r>
      <w:r w:rsidR="001851A2" w:rsidRPr="00693834">
        <w:rPr>
          <w:szCs w:val="24"/>
          <w:lang w:val="en-GB"/>
        </w:rPr>
        <w:br/>
      </w:r>
      <w:r w:rsidRPr="00693834">
        <w:rPr>
          <w:szCs w:val="24"/>
          <w:u w:val="single"/>
          <w:lang w:val="en-GB"/>
        </w:rPr>
        <w:t>The assumptions and characteristics of the teaching programme</w:t>
      </w:r>
      <w:r w:rsidR="001851A2" w:rsidRPr="00693834">
        <w:rPr>
          <w:szCs w:val="24"/>
          <w:u w:val="single"/>
          <w:lang w:val="en-GB"/>
        </w:rPr>
        <w:br/>
      </w:r>
    </w:p>
    <w:p w14:paraId="37E8D127" w14:textId="060032E9" w:rsidR="00252221" w:rsidRPr="00693834" w:rsidRDefault="008B131B" w:rsidP="001A523B">
      <w:pPr>
        <w:spacing w:after="120" w:line="240" w:lineRule="auto"/>
        <w:ind w:right="28"/>
        <w:rPr>
          <w:szCs w:val="24"/>
          <w:lang w:val="en-GB"/>
        </w:rPr>
      </w:pPr>
      <w:r>
        <w:rPr>
          <w:szCs w:val="24"/>
          <w:lang w:val="en-GB"/>
        </w:rPr>
        <w:t>1</w:t>
      </w:r>
      <w:r w:rsidR="00A54E00" w:rsidRPr="00693834">
        <w:rPr>
          <w:szCs w:val="24"/>
          <w:lang w:val="en-GB"/>
        </w:rPr>
        <w:t xml:space="preserve">. </w:t>
      </w:r>
      <w:r w:rsidR="00FE261C" w:rsidRPr="00693834">
        <w:rPr>
          <w:szCs w:val="24"/>
          <w:lang w:val="en-GB"/>
        </w:rPr>
        <w:t>The education at Doctoral School (</w:t>
      </w:r>
      <w:r w:rsidR="00E511E2">
        <w:rPr>
          <w:szCs w:val="24"/>
          <w:lang w:val="en-GB"/>
        </w:rPr>
        <w:t>DS</w:t>
      </w:r>
      <w:r w:rsidR="00FE261C" w:rsidRPr="00693834">
        <w:rPr>
          <w:szCs w:val="24"/>
          <w:lang w:val="en-GB"/>
        </w:rPr>
        <w:t>)</w:t>
      </w:r>
      <w:r w:rsidR="00A54E00" w:rsidRPr="00693834">
        <w:rPr>
          <w:szCs w:val="24"/>
          <w:lang w:val="en-GB"/>
        </w:rPr>
        <w:t>:</w:t>
      </w:r>
    </w:p>
    <w:p w14:paraId="79AC8B86" w14:textId="77FE9572" w:rsidR="00252221" w:rsidRPr="008B131B" w:rsidRDefault="00FE261C" w:rsidP="001A523B">
      <w:pPr>
        <w:pStyle w:val="Akapitzlist"/>
        <w:numPr>
          <w:ilvl w:val="0"/>
          <w:numId w:val="18"/>
        </w:numPr>
        <w:spacing w:line="240" w:lineRule="auto"/>
        <w:ind w:right="30"/>
        <w:rPr>
          <w:szCs w:val="24"/>
          <w:lang w:val="en-GB"/>
        </w:rPr>
      </w:pPr>
      <w:r w:rsidRPr="008B131B">
        <w:rPr>
          <w:szCs w:val="24"/>
          <w:lang w:val="en-GB"/>
        </w:rPr>
        <w:t>lasts</w:t>
      </w:r>
      <w:r w:rsidR="00A54E00" w:rsidRPr="008B131B">
        <w:rPr>
          <w:szCs w:val="24"/>
          <w:lang w:val="en-GB"/>
        </w:rPr>
        <w:t xml:space="preserve"> 8 semest</w:t>
      </w:r>
      <w:r w:rsidRPr="008B131B">
        <w:rPr>
          <w:szCs w:val="24"/>
          <w:lang w:val="en-GB"/>
        </w:rPr>
        <w:t>e</w:t>
      </w:r>
      <w:r w:rsidR="00A54E00" w:rsidRPr="008B131B">
        <w:rPr>
          <w:szCs w:val="24"/>
          <w:lang w:val="en-GB"/>
        </w:rPr>
        <w:t>r</w:t>
      </w:r>
      <w:r w:rsidRPr="008B131B">
        <w:rPr>
          <w:szCs w:val="24"/>
          <w:lang w:val="en-GB"/>
        </w:rPr>
        <w:t>s</w:t>
      </w:r>
      <w:r w:rsidR="00A54E00" w:rsidRPr="008B131B">
        <w:rPr>
          <w:szCs w:val="24"/>
          <w:lang w:val="en-GB"/>
        </w:rPr>
        <w:t>;</w:t>
      </w:r>
    </w:p>
    <w:p w14:paraId="6B718305" w14:textId="358FC2AF" w:rsidR="00252221" w:rsidRPr="008B131B" w:rsidRDefault="00A54E00" w:rsidP="001A523B">
      <w:pPr>
        <w:pStyle w:val="Akapitzlist"/>
        <w:numPr>
          <w:ilvl w:val="0"/>
          <w:numId w:val="18"/>
        </w:numPr>
        <w:spacing w:line="240" w:lineRule="auto"/>
        <w:ind w:right="30"/>
        <w:rPr>
          <w:szCs w:val="24"/>
          <w:lang w:val="en-GB"/>
        </w:rPr>
      </w:pPr>
      <w:r w:rsidRPr="00693834">
        <w:rPr>
          <w:noProof/>
        </w:rPr>
        <w:drawing>
          <wp:inline distT="0" distB="0" distL="0" distR="0" wp14:anchorId="0BF545E3" wp14:editId="5B86C8B7">
            <wp:extent cx="6350" cy="6350"/>
            <wp:effectExtent l="0" t="0" r="0" b="0"/>
            <wp:docPr id="2459" name="Picture 2459"/>
            <wp:cNvGraphicFramePr/>
            <a:graphic xmlns:a="http://schemas.openxmlformats.org/drawingml/2006/main">
              <a:graphicData uri="http://schemas.openxmlformats.org/drawingml/2006/picture">
                <pic:pic xmlns:pic="http://schemas.openxmlformats.org/drawingml/2006/picture">
                  <pic:nvPicPr>
                    <pic:cNvPr id="2459" name="Picture 2459"/>
                    <pic:cNvPicPr/>
                  </pic:nvPicPr>
                  <pic:blipFill>
                    <a:blip r:embed="rId9"/>
                    <a:stretch>
                      <a:fillRect/>
                    </a:stretch>
                  </pic:blipFill>
                  <pic:spPr>
                    <a:xfrm>
                      <a:off x="0" y="0"/>
                      <a:ext cx="6350" cy="6350"/>
                    </a:xfrm>
                    <a:prstGeom prst="rect">
                      <a:avLst/>
                    </a:prstGeom>
                  </pic:spPr>
                </pic:pic>
              </a:graphicData>
            </a:graphic>
          </wp:inline>
        </w:drawing>
      </w:r>
      <w:r w:rsidR="00FE261C" w:rsidRPr="008B131B">
        <w:rPr>
          <w:szCs w:val="24"/>
          <w:lang w:val="en-GB"/>
        </w:rPr>
        <w:t>con</w:t>
      </w:r>
      <w:r w:rsidRPr="008B131B">
        <w:rPr>
          <w:szCs w:val="24"/>
          <w:lang w:val="en-GB"/>
        </w:rPr>
        <w:t>s</w:t>
      </w:r>
      <w:r w:rsidR="00FE261C" w:rsidRPr="008B131B">
        <w:rPr>
          <w:szCs w:val="24"/>
          <w:lang w:val="en-GB"/>
        </w:rPr>
        <w:t xml:space="preserve">ists of the </w:t>
      </w:r>
      <w:r w:rsidR="003A5FC9" w:rsidRPr="008B131B">
        <w:rPr>
          <w:szCs w:val="24"/>
          <w:lang w:val="en-GB"/>
        </w:rPr>
        <w:t>Study Curriculum</w:t>
      </w:r>
      <w:r w:rsidR="00FE261C" w:rsidRPr="008B131B">
        <w:rPr>
          <w:szCs w:val="24"/>
          <w:lang w:val="en-GB"/>
        </w:rPr>
        <w:t xml:space="preserve"> (</w:t>
      </w:r>
      <w:r w:rsidR="00E511E2">
        <w:rPr>
          <w:szCs w:val="24"/>
          <w:lang w:val="en-GB"/>
        </w:rPr>
        <w:t>SC</w:t>
      </w:r>
      <w:r w:rsidR="00FE261C" w:rsidRPr="008B131B">
        <w:rPr>
          <w:szCs w:val="24"/>
          <w:lang w:val="en-GB"/>
        </w:rPr>
        <w:t>)</w:t>
      </w:r>
      <w:r w:rsidRPr="008B131B">
        <w:rPr>
          <w:szCs w:val="24"/>
          <w:lang w:val="en-GB"/>
        </w:rPr>
        <w:t>, Ind</w:t>
      </w:r>
      <w:r w:rsidR="00FE261C" w:rsidRPr="008B131B">
        <w:rPr>
          <w:szCs w:val="24"/>
          <w:lang w:val="en-GB"/>
        </w:rPr>
        <w:t>ividual Research Plan (</w:t>
      </w:r>
      <w:r w:rsidR="00D41770" w:rsidRPr="008B131B">
        <w:rPr>
          <w:szCs w:val="24"/>
          <w:lang w:val="en-GB"/>
        </w:rPr>
        <w:t>IRP</w:t>
      </w:r>
      <w:r w:rsidR="00FE261C" w:rsidRPr="008B131B">
        <w:rPr>
          <w:szCs w:val="24"/>
          <w:lang w:val="en-GB"/>
        </w:rPr>
        <w:t>)</w:t>
      </w:r>
      <w:r w:rsidRPr="008B131B">
        <w:rPr>
          <w:szCs w:val="24"/>
          <w:lang w:val="en-GB"/>
        </w:rPr>
        <w:t>;</w:t>
      </w:r>
    </w:p>
    <w:p w14:paraId="7CBC5405" w14:textId="2DF49489" w:rsidR="00252221" w:rsidRPr="00693834" w:rsidRDefault="00FE261C" w:rsidP="001A523B">
      <w:pPr>
        <w:numPr>
          <w:ilvl w:val="0"/>
          <w:numId w:val="18"/>
        </w:numPr>
        <w:spacing w:line="240" w:lineRule="auto"/>
        <w:ind w:right="30"/>
        <w:rPr>
          <w:szCs w:val="24"/>
          <w:lang w:val="en-GB"/>
        </w:rPr>
      </w:pPr>
      <w:r w:rsidRPr="00693834">
        <w:rPr>
          <w:szCs w:val="24"/>
          <w:lang w:val="en-GB"/>
        </w:rPr>
        <w:t xml:space="preserve">may </w:t>
      </w:r>
      <w:r w:rsidR="004C2FC9" w:rsidRPr="00693834">
        <w:rPr>
          <w:szCs w:val="24"/>
          <w:lang w:val="en-GB"/>
        </w:rPr>
        <w:t>comprise</w:t>
      </w:r>
      <w:r w:rsidRPr="00693834">
        <w:rPr>
          <w:szCs w:val="24"/>
          <w:lang w:val="en-GB"/>
        </w:rPr>
        <w:t xml:space="preserve"> additional ways of acquiring and developing qualifications at </w:t>
      </w:r>
      <w:r w:rsidR="00E511E2">
        <w:rPr>
          <w:szCs w:val="24"/>
          <w:lang w:val="en-GB"/>
        </w:rPr>
        <w:t>DS</w:t>
      </w:r>
      <w:r w:rsidRPr="00693834">
        <w:rPr>
          <w:szCs w:val="24"/>
          <w:lang w:val="en-GB"/>
        </w:rPr>
        <w:t xml:space="preserve"> student’s own initiative</w:t>
      </w:r>
      <w:r w:rsidR="00A54E00" w:rsidRPr="00693834">
        <w:rPr>
          <w:szCs w:val="24"/>
          <w:lang w:val="en-GB"/>
        </w:rPr>
        <w:t xml:space="preserve"> </w:t>
      </w:r>
    </w:p>
    <w:p w14:paraId="5FF031BC" w14:textId="4A3613AE" w:rsidR="00252221" w:rsidRPr="00693834" w:rsidRDefault="00FE261C" w:rsidP="001A523B">
      <w:pPr>
        <w:numPr>
          <w:ilvl w:val="0"/>
          <w:numId w:val="18"/>
        </w:numPr>
        <w:spacing w:line="240" w:lineRule="auto"/>
        <w:ind w:right="30"/>
        <w:rPr>
          <w:szCs w:val="24"/>
          <w:lang w:val="en-GB"/>
        </w:rPr>
      </w:pPr>
      <w:r w:rsidRPr="00693834">
        <w:rPr>
          <w:szCs w:val="24"/>
          <w:lang w:val="en-GB"/>
        </w:rPr>
        <w:t xml:space="preserve">prepares </w:t>
      </w:r>
      <w:r w:rsidR="00E511E2">
        <w:rPr>
          <w:szCs w:val="24"/>
          <w:lang w:val="en-GB"/>
        </w:rPr>
        <w:t>DS</w:t>
      </w:r>
      <w:r w:rsidR="00A54E00" w:rsidRPr="00693834">
        <w:rPr>
          <w:szCs w:val="24"/>
          <w:lang w:val="en-GB"/>
        </w:rPr>
        <w:t xml:space="preserve"> </w:t>
      </w:r>
      <w:r w:rsidR="00F3676F">
        <w:rPr>
          <w:szCs w:val="24"/>
          <w:lang w:val="en-GB"/>
        </w:rPr>
        <w:t>students</w:t>
      </w:r>
      <w:r w:rsidR="00F3676F" w:rsidRPr="00693834">
        <w:rPr>
          <w:szCs w:val="24"/>
          <w:lang w:val="en-GB"/>
        </w:rPr>
        <w:t xml:space="preserve"> </w:t>
      </w:r>
      <w:r w:rsidRPr="00693834">
        <w:rPr>
          <w:szCs w:val="24"/>
          <w:lang w:val="en-GB"/>
        </w:rPr>
        <w:t>for research, development, artistic and teaching work within the scope of</w:t>
      </w:r>
      <w:r w:rsidR="00A54E00" w:rsidRPr="00693834">
        <w:rPr>
          <w:szCs w:val="24"/>
          <w:lang w:val="en-GB"/>
        </w:rPr>
        <w:t>:</w:t>
      </w:r>
    </w:p>
    <w:p w14:paraId="1CB0E51F" w14:textId="09D4AAB0" w:rsidR="00252221" w:rsidRPr="008B131B" w:rsidRDefault="00FE261C" w:rsidP="001A523B">
      <w:pPr>
        <w:pStyle w:val="Akapitzlist"/>
        <w:numPr>
          <w:ilvl w:val="1"/>
          <w:numId w:val="18"/>
        </w:numPr>
        <w:spacing w:line="240" w:lineRule="auto"/>
        <w:ind w:right="30"/>
        <w:rPr>
          <w:szCs w:val="24"/>
          <w:lang w:val="en-GB"/>
        </w:rPr>
      </w:pPr>
      <w:r w:rsidRPr="008B131B">
        <w:rPr>
          <w:szCs w:val="24"/>
          <w:lang w:val="en-GB"/>
        </w:rPr>
        <w:t>academic competenc</w:t>
      </w:r>
      <w:r w:rsidR="00F3676F">
        <w:rPr>
          <w:szCs w:val="24"/>
          <w:lang w:val="en-GB"/>
        </w:rPr>
        <w:t>i</w:t>
      </w:r>
      <w:r w:rsidRPr="008B131B">
        <w:rPr>
          <w:szCs w:val="24"/>
          <w:lang w:val="en-GB"/>
        </w:rPr>
        <w:t>es</w:t>
      </w:r>
      <w:r w:rsidR="00A54E00" w:rsidRPr="008B131B">
        <w:rPr>
          <w:szCs w:val="24"/>
          <w:lang w:val="en-GB"/>
        </w:rPr>
        <w:t>;</w:t>
      </w:r>
    </w:p>
    <w:p w14:paraId="49529859" w14:textId="3BB4DDE8" w:rsidR="00252221" w:rsidRPr="008B131B" w:rsidRDefault="00A54E00" w:rsidP="001A523B">
      <w:pPr>
        <w:pStyle w:val="Akapitzlist"/>
        <w:numPr>
          <w:ilvl w:val="1"/>
          <w:numId w:val="18"/>
        </w:numPr>
        <w:spacing w:line="240" w:lineRule="auto"/>
        <w:ind w:right="30"/>
        <w:rPr>
          <w:szCs w:val="24"/>
          <w:lang w:val="en-GB"/>
        </w:rPr>
      </w:pPr>
      <w:r w:rsidRPr="00693834">
        <w:rPr>
          <w:noProof/>
        </w:rPr>
        <w:drawing>
          <wp:inline distT="0" distB="0" distL="0" distR="0" wp14:anchorId="5CCEF79C" wp14:editId="0AFE016E">
            <wp:extent cx="6350" cy="19050"/>
            <wp:effectExtent l="0" t="0" r="0" b="0"/>
            <wp:docPr id="95283" name="Picture 95283"/>
            <wp:cNvGraphicFramePr/>
            <a:graphic xmlns:a="http://schemas.openxmlformats.org/drawingml/2006/main">
              <a:graphicData uri="http://schemas.openxmlformats.org/drawingml/2006/picture">
                <pic:pic xmlns:pic="http://schemas.openxmlformats.org/drawingml/2006/picture">
                  <pic:nvPicPr>
                    <pic:cNvPr id="95283" name="Picture 95283"/>
                    <pic:cNvPicPr/>
                  </pic:nvPicPr>
                  <pic:blipFill>
                    <a:blip r:embed="rId10"/>
                    <a:stretch>
                      <a:fillRect/>
                    </a:stretch>
                  </pic:blipFill>
                  <pic:spPr>
                    <a:xfrm>
                      <a:off x="0" y="0"/>
                      <a:ext cx="6350" cy="19050"/>
                    </a:xfrm>
                    <a:prstGeom prst="rect">
                      <a:avLst/>
                    </a:prstGeom>
                  </pic:spPr>
                </pic:pic>
              </a:graphicData>
            </a:graphic>
          </wp:inline>
        </w:drawing>
      </w:r>
      <w:r w:rsidR="00FE261C" w:rsidRPr="008B131B">
        <w:rPr>
          <w:szCs w:val="24"/>
          <w:lang w:val="en-GB"/>
        </w:rPr>
        <w:t>specialist competenc</w:t>
      </w:r>
      <w:r w:rsidR="00F3676F">
        <w:rPr>
          <w:szCs w:val="24"/>
          <w:lang w:val="en-GB"/>
        </w:rPr>
        <w:t>i</w:t>
      </w:r>
      <w:r w:rsidR="00FE261C" w:rsidRPr="008B131B">
        <w:rPr>
          <w:szCs w:val="24"/>
          <w:lang w:val="en-GB"/>
        </w:rPr>
        <w:t>es</w:t>
      </w:r>
      <w:r w:rsidRPr="008B131B">
        <w:rPr>
          <w:szCs w:val="24"/>
          <w:lang w:val="en-GB"/>
        </w:rPr>
        <w:t>;</w:t>
      </w:r>
    </w:p>
    <w:p w14:paraId="007ABC16" w14:textId="0F999A7F" w:rsidR="00D82EF8" w:rsidRDefault="00FE261C" w:rsidP="001A523B">
      <w:pPr>
        <w:pStyle w:val="Akapitzlist"/>
        <w:numPr>
          <w:ilvl w:val="1"/>
          <w:numId w:val="18"/>
        </w:numPr>
        <w:spacing w:line="240" w:lineRule="auto"/>
        <w:ind w:right="30"/>
        <w:rPr>
          <w:szCs w:val="24"/>
          <w:lang w:val="en-GB"/>
        </w:rPr>
      </w:pPr>
      <w:r w:rsidRPr="008B131B">
        <w:rPr>
          <w:szCs w:val="24"/>
          <w:lang w:val="en-GB"/>
        </w:rPr>
        <w:t>social competenc</w:t>
      </w:r>
      <w:r w:rsidR="00F3676F">
        <w:rPr>
          <w:szCs w:val="24"/>
          <w:lang w:val="en-GB"/>
        </w:rPr>
        <w:t>i</w:t>
      </w:r>
      <w:r w:rsidRPr="008B131B">
        <w:rPr>
          <w:szCs w:val="24"/>
          <w:lang w:val="en-GB"/>
        </w:rPr>
        <w:t>es</w:t>
      </w:r>
      <w:r w:rsidR="00A54E00" w:rsidRPr="008B131B">
        <w:rPr>
          <w:szCs w:val="24"/>
          <w:lang w:val="en-GB"/>
        </w:rPr>
        <w:t>.</w:t>
      </w:r>
    </w:p>
    <w:p w14:paraId="00AB701E" w14:textId="7F8E447F" w:rsidR="00252221" w:rsidRPr="008B131B" w:rsidRDefault="00252221" w:rsidP="00D82EF8">
      <w:pPr>
        <w:pStyle w:val="Akapitzlist"/>
        <w:spacing w:line="240" w:lineRule="auto"/>
        <w:ind w:left="1788" w:right="30"/>
        <w:rPr>
          <w:szCs w:val="24"/>
          <w:lang w:val="en-GB"/>
        </w:rPr>
      </w:pPr>
    </w:p>
    <w:p w14:paraId="4BF8E3F3" w14:textId="45DBBEDC" w:rsidR="00252221" w:rsidRPr="00693834" w:rsidRDefault="00DE1262" w:rsidP="001A523B">
      <w:pPr>
        <w:spacing w:after="120" w:line="240" w:lineRule="auto"/>
        <w:ind w:right="79"/>
        <w:rPr>
          <w:szCs w:val="24"/>
          <w:lang w:val="en-GB"/>
        </w:rPr>
      </w:pPr>
      <w:r>
        <w:rPr>
          <w:szCs w:val="24"/>
          <w:lang w:val="en-GB"/>
        </w:rPr>
        <w:t xml:space="preserve">2. </w:t>
      </w:r>
      <w:r w:rsidR="00FE261C" w:rsidRPr="00693834">
        <w:rPr>
          <w:szCs w:val="24"/>
          <w:lang w:val="en-GB"/>
        </w:rPr>
        <w:t>Academic competenc</w:t>
      </w:r>
      <w:r w:rsidR="00F3676F">
        <w:rPr>
          <w:szCs w:val="24"/>
          <w:lang w:val="en-GB"/>
        </w:rPr>
        <w:t>i</w:t>
      </w:r>
      <w:r w:rsidR="00FE261C" w:rsidRPr="00693834">
        <w:rPr>
          <w:szCs w:val="24"/>
          <w:lang w:val="en-GB"/>
        </w:rPr>
        <w:t>es comprise:</w:t>
      </w:r>
    </w:p>
    <w:p w14:paraId="264DABD6" w14:textId="62ECA508" w:rsidR="00252221" w:rsidRPr="00DE1262" w:rsidRDefault="00FE261C" w:rsidP="001A523B">
      <w:pPr>
        <w:pStyle w:val="Akapitzlist"/>
        <w:numPr>
          <w:ilvl w:val="0"/>
          <w:numId w:val="19"/>
        </w:numPr>
        <w:spacing w:line="240" w:lineRule="auto"/>
        <w:ind w:right="30"/>
        <w:rPr>
          <w:szCs w:val="24"/>
          <w:lang w:val="en-GB"/>
        </w:rPr>
      </w:pPr>
      <w:r w:rsidRPr="00DE1262">
        <w:rPr>
          <w:szCs w:val="24"/>
          <w:lang w:val="en-GB"/>
        </w:rPr>
        <w:t xml:space="preserve">skills </w:t>
      </w:r>
      <w:r w:rsidR="004C2FC9" w:rsidRPr="00DE1262">
        <w:rPr>
          <w:szCs w:val="24"/>
          <w:lang w:val="en-GB"/>
        </w:rPr>
        <w:t>connected</w:t>
      </w:r>
      <w:r w:rsidRPr="00DE1262">
        <w:rPr>
          <w:szCs w:val="24"/>
          <w:lang w:val="en-GB"/>
        </w:rPr>
        <w:t xml:space="preserve"> with the methodology of running research or artistic activity;</w:t>
      </w:r>
      <w:r w:rsidRPr="00DE1262">
        <w:rPr>
          <w:noProof/>
          <w:szCs w:val="24"/>
          <w:lang w:val="en-GB"/>
        </w:rPr>
        <w:t xml:space="preserve"> </w:t>
      </w:r>
      <w:r w:rsidR="00A54E00" w:rsidRPr="00693834">
        <w:rPr>
          <w:noProof/>
        </w:rPr>
        <w:drawing>
          <wp:inline distT="0" distB="0" distL="0" distR="0" wp14:anchorId="00502F67" wp14:editId="1F373752">
            <wp:extent cx="6350" cy="6350"/>
            <wp:effectExtent l="0" t="0" r="0" b="0"/>
            <wp:docPr id="2463" name="Picture 2463"/>
            <wp:cNvGraphicFramePr/>
            <a:graphic xmlns:a="http://schemas.openxmlformats.org/drawingml/2006/main">
              <a:graphicData uri="http://schemas.openxmlformats.org/drawingml/2006/picture">
                <pic:pic xmlns:pic="http://schemas.openxmlformats.org/drawingml/2006/picture">
                  <pic:nvPicPr>
                    <pic:cNvPr id="2463" name="Picture 2463"/>
                    <pic:cNvPicPr/>
                  </pic:nvPicPr>
                  <pic:blipFill>
                    <a:blip r:embed="rId11"/>
                    <a:stretch>
                      <a:fillRect/>
                    </a:stretch>
                  </pic:blipFill>
                  <pic:spPr>
                    <a:xfrm>
                      <a:off x="0" y="0"/>
                      <a:ext cx="6350" cy="6350"/>
                    </a:xfrm>
                    <a:prstGeom prst="rect">
                      <a:avLst/>
                    </a:prstGeom>
                  </pic:spPr>
                </pic:pic>
              </a:graphicData>
            </a:graphic>
          </wp:inline>
        </w:drawing>
      </w:r>
    </w:p>
    <w:p w14:paraId="0CC5E56C" w14:textId="75856F6B" w:rsidR="00252221" w:rsidRPr="00693834" w:rsidRDefault="00FE261C" w:rsidP="001A523B">
      <w:pPr>
        <w:numPr>
          <w:ilvl w:val="0"/>
          <w:numId w:val="19"/>
        </w:numPr>
        <w:spacing w:line="240" w:lineRule="auto"/>
        <w:ind w:right="30"/>
        <w:rPr>
          <w:szCs w:val="24"/>
          <w:lang w:val="en-GB"/>
        </w:rPr>
      </w:pPr>
      <w:r w:rsidRPr="00693834">
        <w:rPr>
          <w:szCs w:val="24"/>
          <w:lang w:val="en-GB"/>
        </w:rPr>
        <w:t>ability to make use of international scientific or artistic heritage;</w:t>
      </w:r>
    </w:p>
    <w:p w14:paraId="1EFF07F3" w14:textId="32DF852B" w:rsidR="00252221" w:rsidRPr="00693834" w:rsidRDefault="00FE261C" w:rsidP="001A523B">
      <w:pPr>
        <w:numPr>
          <w:ilvl w:val="0"/>
          <w:numId w:val="19"/>
        </w:numPr>
        <w:spacing w:line="240" w:lineRule="auto"/>
        <w:ind w:right="30"/>
        <w:rPr>
          <w:szCs w:val="24"/>
          <w:lang w:val="en-GB"/>
        </w:rPr>
      </w:pPr>
      <w:r w:rsidRPr="00693834">
        <w:rPr>
          <w:szCs w:val="24"/>
          <w:lang w:val="en-GB"/>
        </w:rPr>
        <w:t xml:space="preserve">ability to identify and solve research or </w:t>
      </w:r>
      <w:r w:rsidR="004C2FC9" w:rsidRPr="00693834">
        <w:rPr>
          <w:szCs w:val="24"/>
          <w:lang w:val="en-GB"/>
        </w:rPr>
        <w:t>artistic</w:t>
      </w:r>
      <w:r w:rsidRPr="00693834">
        <w:rPr>
          <w:szCs w:val="24"/>
          <w:lang w:val="en-GB"/>
        </w:rPr>
        <w:t xml:space="preserve"> problems</w:t>
      </w:r>
      <w:r w:rsidR="00A54E00" w:rsidRPr="00693834">
        <w:rPr>
          <w:szCs w:val="24"/>
          <w:lang w:val="en-GB"/>
        </w:rPr>
        <w:t>;</w:t>
      </w:r>
    </w:p>
    <w:p w14:paraId="38E0B318" w14:textId="7D20B878" w:rsidR="00252221" w:rsidRPr="00693834" w:rsidRDefault="00FE261C" w:rsidP="001A523B">
      <w:pPr>
        <w:numPr>
          <w:ilvl w:val="0"/>
          <w:numId w:val="19"/>
        </w:numPr>
        <w:spacing w:line="240" w:lineRule="auto"/>
        <w:ind w:right="30"/>
        <w:rPr>
          <w:szCs w:val="24"/>
          <w:lang w:val="en-GB"/>
        </w:rPr>
      </w:pPr>
      <w:r w:rsidRPr="00693834">
        <w:rPr>
          <w:szCs w:val="24"/>
          <w:lang w:val="en-GB"/>
        </w:rPr>
        <w:t>ability to independently plan and carry out scientific research or artistic activities</w:t>
      </w:r>
      <w:r w:rsidR="00A54E00" w:rsidRPr="00693834">
        <w:rPr>
          <w:szCs w:val="24"/>
          <w:lang w:val="en-GB"/>
        </w:rPr>
        <w:t>;</w:t>
      </w:r>
    </w:p>
    <w:p w14:paraId="1F4373F1" w14:textId="5280E87E" w:rsidR="00252221" w:rsidRPr="00693834" w:rsidRDefault="00FE261C" w:rsidP="001A523B">
      <w:pPr>
        <w:numPr>
          <w:ilvl w:val="0"/>
          <w:numId w:val="19"/>
        </w:numPr>
        <w:spacing w:after="37" w:line="240" w:lineRule="auto"/>
        <w:ind w:right="30"/>
        <w:rPr>
          <w:szCs w:val="24"/>
          <w:lang w:val="en-GB"/>
        </w:rPr>
      </w:pPr>
      <w:r w:rsidRPr="00693834">
        <w:rPr>
          <w:szCs w:val="24"/>
          <w:lang w:val="en-GB"/>
        </w:rPr>
        <w:t>skills connected with attracting external resources for research or artistic activities</w:t>
      </w:r>
      <w:r w:rsidR="00A54E00" w:rsidRPr="00693834">
        <w:rPr>
          <w:szCs w:val="24"/>
          <w:lang w:val="en-GB"/>
        </w:rPr>
        <w:t>;</w:t>
      </w:r>
    </w:p>
    <w:p w14:paraId="79C39E51" w14:textId="278B3106" w:rsidR="00252221" w:rsidRPr="00693834" w:rsidRDefault="00FE261C" w:rsidP="001A523B">
      <w:pPr>
        <w:numPr>
          <w:ilvl w:val="0"/>
          <w:numId w:val="19"/>
        </w:numPr>
        <w:spacing w:line="240" w:lineRule="auto"/>
        <w:ind w:right="30"/>
        <w:rPr>
          <w:szCs w:val="24"/>
          <w:lang w:val="en-GB"/>
        </w:rPr>
      </w:pPr>
      <w:r w:rsidRPr="00693834">
        <w:rPr>
          <w:szCs w:val="24"/>
          <w:lang w:val="en-GB"/>
        </w:rPr>
        <w:t xml:space="preserve">ability to prepare academic publication or present an artistic work, conference paper, patent or implementation, as well as activities </w:t>
      </w:r>
      <w:r w:rsidR="004C2FC9" w:rsidRPr="00693834">
        <w:rPr>
          <w:szCs w:val="24"/>
          <w:lang w:val="en-GB"/>
        </w:rPr>
        <w:t>popularising</w:t>
      </w:r>
      <w:r w:rsidRPr="00693834">
        <w:rPr>
          <w:szCs w:val="24"/>
          <w:lang w:val="en-GB"/>
        </w:rPr>
        <w:t xml:space="preserve"> science or arts;</w:t>
      </w:r>
    </w:p>
    <w:p w14:paraId="609D8B5A" w14:textId="2803C56F" w:rsidR="00252221" w:rsidRPr="00693834" w:rsidRDefault="00FE261C" w:rsidP="001A523B">
      <w:pPr>
        <w:numPr>
          <w:ilvl w:val="0"/>
          <w:numId w:val="19"/>
        </w:numPr>
        <w:spacing w:line="240" w:lineRule="auto"/>
        <w:ind w:right="30"/>
        <w:rPr>
          <w:szCs w:val="24"/>
          <w:lang w:val="en-GB"/>
        </w:rPr>
      </w:pPr>
      <w:r w:rsidRPr="00693834">
        <w:rPr>
          <w:szCs w:val="24"/>
          <w:lang w:val="en-GB"/>
        </w:rPr>
        <w:t>ability to cooperate in international and local research teams and networks, or in team artistic projects and artistic cooperation networks;</w:t>
      </w:r>
    </w:p>
    <w:p w14:paraId="16F7D457" w14:textId="2DD5A3E4" w:rsidR="00252221" w:rsidRPr="00693834" w:rsidRDefault="00FE261C" w:rsidP="001A523B">
      <w:pPr>
        <w:numPr>
          <w:ilvl w:val="0"/>
          <w:numId w:val="19"/>
        </w:numPr>
        <w:spacing w:line="240" w:lineRule="auto"/>
        <w:ind w:right="30"/>
        <w:rPr>
          <w:szCs w:val="24"/>
          <w:lang w:val="en-GB"/>
        </w:rPr>
      </w:pPr>
      <w:r w:rsidRPr="00693834">
        <w:rPr>
          <w:szCs w:val="24"/>
          <w:lang w:val="en-GB"/>
        </w:rPr>
        <w:t>ability to run classes at a tertiary level, including the use of new technologies.</w:t>
      </w:r>
    </w:p>
    <w:p w14:paraId="77FD2E54" w14:textId="77777777" w:rsidR="00FE261C" w:rsidRPr="00693834" w:rsidRDefault="00FE261C" w:rsidP="001A523B">
      <w:pPr>
        <w:spacing w:line="240" w:lineRule="auto"/>
        <w:ind w:left="1005" w:right="30"/>
        <w:rPr>
          <w:szCs w:val="24"/>
          <w:lang w:val="en-GB"/>
        </w:rPr>
      </w:pPr>
    </w:p>
    <w:p w14:paraId="4075D302" w14:textId="49A6C8BE" w:rsidR="00D82EF8" w:rsidRDefault="00C71769" w:rsidP="001A523B">
      <w:pPr>
        <w:spacing w:line="240" w:lineRule="auto"/>
        <w:ind w:left="652" w:right="79" w:hanging="312"/>
        <w:rPr>
          <w:szCs w:val="24"/>
          <w:lang w:val="en-GB"/>
        </w:rPr>
      </w:pPr>
      <w:r>
        <w:rPr>
          <w:szCs w:val="24"/>
          <w:lang w:val="en-GB"/>
        </w:rPr>
        <w:t xml:space="preserve">3. </w:t>
      </w:r>
      <w:r w:rsidR="00D216BB" w:rsidRPr="00693834">
        <w:rPr>
          <w:szCs w:val="24"/>
          <w:lang w:val="en-GB"/>
        </w:rPr>
        <w:t>Specialist competencies are mostly developed through the subjects assigned to a given discipline (especially Methodology of the discipline, specialist Workshops</w:t>
      </w:r>
      <w:r w:rsidR="00B3009D">
        <w:rPr>
          <w:szCs w:val="24"/>
          <w:lang w:val="en-GB"/>
        </w:rPr>
        <w:t xml:space="preserve">) </w:t>
      </w:r>
      <w:r w:rsidR="00D216BB" w:rsidRPr="00693834">
        <w:rPr>
          <w:szCs w:val="24"/>
          <w:lang w:val="en-GB"/>
        </w:rPr>
        <w:t>and they comprise in particular:</w:t>
      </w:r>
    </w:p>
    <w:p w14:paraId="3C99BC83" w14:textId="032CC9E6" w:rsidR="00252221" w:rsidRPr="00693834" w:rsidRDefault="00252221" w:rsidP="001A523B">
      <w:pPr>
        <w:spacing w:line="240" w:lineRule="auto"/>
        <w:ind w:left="652" w:right="79" w:hanging="312"/>
        <w:rPr>
          <w:szCs w:val="24"/>
          <w:lang w:val="en-GB"/>
        </w:rPr>
      </w:pPr>
    </w:p>
    <w:p w14:paraId="70E1BC30" w14:textId="1885B0E3" w:rsidR="00252221" w:rsidRPr="00693834" w:rsidRDefault="002C0A2B" w:rsidP="001A523B">
      <w:pPr>
        <w:numPr>
          <w:ilvl w:val="2"/>
          <w:numId w:val="20"/>
        </w:numPr>
        <w:spacing w:line="240" w:lineRule="auto"/>
        <w:ind w:right="30" w:hanging="430"/>
        <w:rPr>
          <w:szCs w:val="24"/>
          <w:lang w:val="en-GB"/>
        </w:rPr>
      </w:pPr>
      <w:r w:rsidRPr="00693834">
        <w:rPr>
          <w:szCs w:val="24"/>
          <w:lang w:val="en-GB"/>
        </w:rPr>
        <w:t>k</w:t>
      </w:r>
      <w:r w:rsidR="00D216BB" w:rsidRPr="00693834">
        <w:rPr>
          <w:szCs w:val="24"/>
          <w:lang w:val="en-GB"/>
        </w:rPr>
        <w:t>nowledge of advanced theoretical notions specific for a given area or discipline, as well as for interdisciplinary and inter-area research</w:t>
      </w:r>
      <w:r w:rsidR="00A54E00" w:rsidRPr="00693834">
        <w:rPr>
          <w:szCs w:val="24"/>
          <w:lang w:val="en-GB"/>
        </w:rPr>
        <w:t>;</w:t>
      </w:r>
      <w:r w:rsidR="00A54E00" w:rsidRPr="00693834">
        <w:rPr>
          <w:noProof/>
          <w:szCs w:val="24"/>
        </w:rPr>
        <w:drawing>
          <wp:inline distT="0" distB="0" distL="0" distR="0" wp14:anchorId="7CED0C17" wp14:editId="2CF5D8C0">
            <wp:extent cx="6350" cy="6350"/>
            <wp:effectExtent l="0" t="0" r="0" b="0"/>
            <wp:docPr id="2465" name="Picture 2465"/>
            <wp:cNvGraphicFramePr/>
            <a:graphic xmlns:a="http://schemas.openxmlformats.org/drawingml/2006/main">
              <a:graphicData uri="http://schemas.openxmlformats.org/drawingml/2006/picture">
                <pic:pic xmlns:pic="http://schemas.openxmlformats.org/drawingml/2006/picture">
                  <pic:nvPicPr>
                    <pic:cNvPr id="2465" name="Picture 2465"/>
                    <pic:cNvPicPr/>
                  </pic:nvPicPr>
                  <pic:blipFill>
                    <a:blip r:embed="rId12"/>
                    <a:stretch>
                      <a:fillRect/>
                    </a:stretch>
                  </pic:blipFill>
                  <pic:spPr>
                    <a:xfrm>
                      <a:off x="0" y="0"/>
                      <a:ext cx="6350" cy="6350"/>
                    </a:xfrm>
                    <a:prstGeom prst="rect">
                      <a:avLst/>
                    </a:prstGeom>
                  </pic:spPr>
                </pic:pic>
              </a:graphicData>
            </a:graphic>
          </wp:inline>
        </w:drawing>
      </w:r>
    </w:p>
    <w:p w14:paraId="1EFD6C09" w14:textId="7A503C67" w:rsidR="00252221" w:rsidRPr="00693834" w:rsidRDefault="002C0A2B" w:rsidP="001A523B">
      <w:pPr>
        <w:numPr>
          <w:ilvl w:val="2"/>
          <w:numId w:val="20"/>
        </w:numPr>
        <w:spacing w:line="240" w:lineRule="auto"/>
        <w:ind w:right="30" w:hanging="430"/>
        <w:rPr>
          <w:szCs w:val="24"/>
          <w:lang w:val="en-GB"/>
        </w:rPr>
      </w:pPr>
      <w:r w:rsidRPr="00693834">
        <w:rPr>
          <w:szCs w:val="24"/>
          <w:lang w:val="en-GB"/>
        </w:rPr>
        <w:t>specialist methodological competenc</w:t>
      </w:r>
      <w:r w:rsidR="00F3676F">
        <w:rPr>
          <w:szCs w:val="24"/>
          <w:lang w:val="en-GB"/>
        </w:rPr>
        <w:t>i</w:t>
      </w:r>
      <w:r w:rsidRPr="00693834">
        <w:rPr>
          <w:szCs w:val="24"/>
          <w:lang w:val="en-GB"/>
        </w:rPr>
        <w:t>es  within the scope of performer research or artistic activities</w:t>
      </w:r>
      <w:r w:rsidR="00A54E00" w:rsidRPr="00693834">
        <w:rPr>
          <w:szCs w:val="24"/>
          <w:lang w:val="en-GB"/>
        </w:rPr>
        <w:t>;</w:t>
      </w:r>
    </w:p>
    <w:p w14:paraId="33475DA4" w14:textId="0580BB3B" w:rsidR="002C0A2B" w:rsidRPr="00693834" w:rsidRDefault="002C0A2B" w:rsidP="001A523B">
      <w:pPr>
        <w:numPr>
          <w:ilvl w:val="2"/>
          <w:numId w:val="20"/>
        </w:numPr>
        <w:spacing w:line="240" w:lineRule="auto"/>
        <w:ind w:right="30" w:hanging="430"/>
        <w:rPr>
          <w:szCs w:val="24"/>
          <w:lang w:val="en-GB"/>
        </w:rPr>
      </w:pPr>
      <w:r w:rsidRPr="00693834">
        <w:rPr>
          <w:szCs w:val="24"/>
          <w:lang w:val="en-GB"/>
        </w:rPr>
        <w:t>advanced, detailed knowledge related to</w:t>
      </w:r>
      <w:r w:rsidR="00B3009D">
        <w:rPr>
          <w:szCs w:val="24"/>
          <w:lang w:val="en-GB"/>
        </w:rPr>
        <w:t xml:space="preserve"> </w:t>
      </w:r>
      <w:r w:rsidRPr="00693834">
        <w:rPr>
          <w:szCs w:val="24"/>
          <w:lang w:val="en-GB"/>
        </w:rPr>
        <w:t>research or artistic activities</w:t>
      </w:r>
      <w:r w:rsidR="00F3676F">
        <w:rPr>
          <w:szCs w:val="24"/>
          <w:lang w:val="en-GB"/>
        </w:rPr>
        <w:t>;</w:t>
      </w:r>
      <w:r w:rsidR="00B3009D">
        <w:rPr>
          <w:szCs w:val="24"/>
          <w:lang w:val="en-GB"/>
        </w:rPr>
        <w:t xml:space="preserve"> </w:t>
      </w:r>
      <w:r w:rsidRPr="00693834">
        <w:rPr>
          <w:szCs w:val="24"/>
          <w:lang w:val="en-GB"/>
        </w:rPr>
        <w:t>and encompassing the latest achievements of science or arts.</w:t>
      </w:r>
    </w:p>
    <w:p w14:paraId="65BB161F" w14:textId="77777777" w:rsidR="002C0A2B" w:rsidRPr="00693834" w:rsidRDefault="002C0A2B" w:rsidP="001A523B">
      <w:pPr>
        <w:spacing w:line="240" w:lineRule="auto"/>
        <w:ind w:left="1015" w:right="30"/>
        <w:rPr>
          <w:szCs w:val="24"/>
          <w:lang w:val="en-GB"/>
        </w:rPr>
      </w:pPr>
    </w:p>
    <w:p w14:paraId="38C7B7DA" w14:textId="1B1DCA41" w:rsidR="002C0A2B" w:rsidRPr="00693834" w:rsidRDefault="00842EDC" w:rsidP="001A523B">
      <w:pPr>
        <w:spacing w:line="240" w:lineRule="auto"/>
        <w:ind w:left="650" w:right="30" w:hanging="310"/>
        <w:rPr>
          <w:szCs w:val="24"/>
          <w:lang w:val="en-GB"/>
        </w:rPr>
      </w:pPr>
      <w:r>
        <w:rPr>
          <w:szCs w:val="24"/>
          <w:lang w:val="en-GB"/>
        </w:rPr>
        <w:pict w14:anchorId="3DA712C6">
          <v:shape id="Picture 4916" o:spid="_x0000_i1027" type="#_x0000_t75" style="width:.65pt;height:.65pt;visibility:visible;mso-wrap-style:square">
            <v:imagedata r:id="rId13" o:title=""/>
          </v:shape>
        </w:pict>
      </w:r>
      <w:r w:rsidR="00A54E00" w:rsidRPr="00693834">
        <w:rPr>
          <w:szCs w:val="24"/>
          <w:lang w:val="en-GB"/>
        </w:rPr>
        <w:t xml:space="preserve">4. </w:t>
      </w:r>
      <w:r w:rsidR="002C0A2B" w:rsidRPr="00693834">
        <w:rPr>
          <w:szCs w:val="24"/>
          <w:lang w:val="en-GB"/>
        </w:rPr>
        <w:t>Social competenc</w:t>
      </w:r>
      <w:r w:rsidR="00F3676F">
        <w:rPr>
          <w:szCs w:val="24"/>
          <w:lang w:val="en-GB"/>
        </w:rPr>
        <w:t>i</w:t>
      </w:r>
      <w:r w:rsidR="002C0A2B" w:rsidRPr="00693834">
        <w:rPr>
          <w:szCs w:val="24"/>
          <w:lang w:val="en-GB"/>
        </w:rPr>
        <w:t>es are developed not only through the content of selected subjects</w:t>
      </w:r>
      <w:r w:rsidR="0034646F">
        <w:rPr>
          <w:szCs w:val="24"/>
          <w:lang w:val="en-GB"/>
        </w:rPr>
        <w:t>;</w:t>
      </w:r>
      <w:r w:rsidR="002C0A2B" w:rsidRPr="00693834">
        <w:rPr>
          <w:szCs w:val="24"/>
          <w:lang w:val="en-GB"/>
        </w:rPr>
        <w:t xml:space="preserve"> but also through the workshop formula of classes, group projects, public reporting sessions, summer schools, teaching practice, participation in conferences and team grant projects, </w:t>
      </w:r>
      <w:r w:rsidR="0034646F">
        <w:rPr>
          <w:szCs w:val="24"/>
          <w:lang w:val="en-GB"/>
        </w:rPr>
        <w:t xml:space="preserve">and </w:t>
      </w:r>
      <w:r w:rsidR="00042EDE" w:rsidRPr="00693834">
        <w:rPr>
          <w:szCs w:val="24"/>
          <w:lang w:val="en-GB"/>
        </w:rPr>
        <w:t>internships in Poland and abroad. These competencies comprise</w:t>
      </w:r>
      <w:r w:rsidR="0034646F">
        <w:rPr>
          <w:szCs w:val="24"/>
          <w:lang w:val="en-GB"/>
        </w:rPr>
        <w:t>,</w:t>
      </w:r>
      <w:r w:rsidR="00042EDE" w:rsidRPr="00693834">
        <w:rPr>
          <w:szCs w:val="24"/>
          <w:lang w:val="en-GB"/>
        </w:rPr>
        <w:t xml:space="preserve"> in particular:</w:t>
      </w:r>
    </w:p>
    <w:p w14:paraId="3267304E" w14:textId="21E4745F" w:rsidR="00252221" w:rsidRPr="00693834" w:rsidRDefault="00042EDE" w:rsidP="001A523B">
      <w:pPr>
        <w:numPr>
          <w:ilvl w:val="1"/>
          <w:numId w:val="23"/>
        </w:numPr>
        <w:spacing w:line="240" w:lineRule="auto"/>
        <w:ind w:right="150"/>
        <w:rPr>
          <w:szCs w:val="24"/>
          <w:lang w:val="en-GB"/>
        </w:rPr>
      </w:pPr>
      <w:r w:rsidRPr="00693834">
        <w:rPr>
          <w:szCs w:val="24"/>
          <w:lang w:val="en-GB"/>
        </w:rPr>
        <w:lastRenderedPageBreak/>
        <w:t>social competencies related to research or artistic activities and the role of an academic/scientist or artist, including their social and ethical responsibility</w:t>
      </w:r>
      <w:r w:rsidR="00A54E00" w:rsidRPr="00693834">
        <w:rPr>
          <w:szCs w:val="24"/>
          <w:lang w:val="en-GB"/>
        </w:rPr>
        <w:t>;</w:t>
      </w:r>
    </w:p>
    <w:p w14:paraId="2182DDDF" w14:textId="45A0E0C5" w:rsidR="00042EDE" w:rsidRPr="00693834" w:rsidRDefault="00042EDE" w:rsidP="001A523B">
      <w:pPr>
        <w:numPr>
          <w:ilvl w:val="1"/>
          <w:numId w:val="23"/>
        </w:numPr>
        <w:spacing w:line="240" w:lineRule="auto"/>
        <w:ind w:right="150"/>
        <w:rPr>
          <w:szCs w:val="24"/>
          <w:lang w:val="en-GB"/>
        </w:rPr>
      </w:pPr>
      <w:r w:rsidRPr="00693834">
        <w:rPr>
          <w:szCs w:val="24"/>
          <w:lang w:val="en-GB"/>
        </w:rPr>
        <w:t xml:space="preserve">planning one’s academic or artistic development and professional </w:t>
      </w:r>
      <w:r w:rsidR="004C2FC9" w:rsidRPr="00693834">
        <w:rPr>
          <w:szCs w:val="24"/>
          <w:lang w:val="en-GB"/>
        </w:rPr>
        <w:t>career</w:t>
      </w:r>
      <w:r w:rsidRPr="00693834">
        <w:rPr>
          <w:szCs w:val="24"/>
          <w:lang w:val="en-GB"/>
        </w:rPr>
        <w:t>;</w:t>
      </w:r>
    </w:p>
    <w:p w14:paraId="3BB4E99E" w14:textId="0173A290" w:rsidR="00252221" w:rsidRPr="00693834" w:rsidRDefault="00042EDE" w:rsidP="001A523B">
      <w:pPr>
        <w:numPr>
          <w:ilvl w:val="1"/>
          <w:numId w:val="23"/>
        </w:numPr>
        <w:spacing w:line="240" w:lineRule="auto"/>
        <w:ind w:right="150"/>
        <w:rPr>
          <w:szCs w:val="24"/>
          <w:lang w:val="en-GB"/>
        </w:rPr>
      </w:pPr>
      <w:r w:rsidRPr="00693834">
        <w:rPr>
          <w:szCs w:val="24"/>
          <w:lang w:val="en-GB"/>
        </w:rPr>
        <w:t>teamwork skills</w:t>
      </w:r>
      <w:r w:rsidR="00A54E00" w:rsidRPr="00693834">
        <w:rPr>
          <w:szCs w:val="24"/>
          <w:lang w:val="en-GB"/>
        </w:rPr>
        <w:t>;</w:t>
      </w:r>
    </w:p>
    <w:p w14:paraId="26731E9A" w14:textId="4FAF43CC" w:rsidR="00252221" w:rsidRPr="00693834" w:rsidRDefault="00042EDE" w:rsidP="001A523B">
      <w:pPr>
        <w:numPr>
          <w:ilvl w:val="1"/>
          <w:numId w:val="23"/>
        </w:numPr>
        <w:spacing w:line="240" w:lineRule="auto"/>
        <w:ind w:right="30"/>
        <w:rPr>
          <w:szCs w:val="24"/>
          <w:lang w:val="en-GB"/>
        </w:rPr>
      </w:pPr>
      <w:r w:rsidRPr="00693834">
        <w:rPr>
          <w:szCs w:val="24"/>
          <w:lang w:val="en-GB"/>
        </w:rPr>
        <w:t>business and management skills</w:t>
      </w:r>
      <w:r w:rsidR="00A54E00" w:rsidRPr="00693834">
        <w:rPr>
          <w:szCs w:val="24"/>
          <w:lang w:val="en-GB"/>
        </w:rPr>
        <w:t>;</w:t>
      </w:r>
    </w:p>
    <w:p w14:paraId="2969C95F" w14:textId="5D478A71" w:rsidR="00252221" w:rsidRPr="00693834" w:rsidRDefault="00042EDE" w:rsidP="001A523B">
      <w:pPr>
        <w:numPr>
          <w:ilvl w:val="1"/>
          <w:numId w:val="23"/>
        </w:numPr>
        <w:spacing w:line="240" w:lineRule="auto"/>
        <w:ind w:right="30"/>
        <w:rPr>
          <w:szCs w:val="24"/>
          <w:lang w:val="en-GB"/>
        </w:rPr>
      </w:pPr>
      <w:r w:rsidRPr="00693834">
        <w:rPr>
          <w:szCs w:val="24"/>
          <w:lang w:val="en-GB"/>
        </w:rPr>
        <w:t>skills in communication and exchange of experience and scientific or artistic ideas</w:t>
      </w:r>
      <w:r w:rsidR="00A54E00" w:rsidRPr="00693834">
        <w:rPr>
          <w:szCs w:val="24"/>
          <w:lang w:val="en-GB"/>
        </w:rPr>
        <w:t>.</w:t>
      </w:r>
    </w:p>
    <w:p w14:paraId="1C96FDED" w14:textId="77777777" w:rsidR="00042EDE" w:rsidRPr="00693834" w:rsidRDefault="00042EDE" w:rsidP="001A523B">
      <w:pPr>
        <w:spacing w:line="240" w:lineRule="auto"/>
        <w:ind w:left="1015" w:right="30"/>
        <w:rPr>
          <w:szCs w:val="24"/>
          <w:lang w:val="en-GB"/>
        </w:rPr>
      </w:pPr>
    </w:p>
    <w:p w14:paraId="5A5F09AB" w14:textId="46CB4F95" w:rsidR="00252221" w:rsidRPr="00693834" w:rsidRDefault="00042EDE" w:rsidP="001A523B">
      <w:pPr>
        <w:numPr>
          <w:ilvl w:val="0"/>
          <w:numId w:val="5"/>
        </w:numPr>
        <w:spacing w:after="120" w:line="240" w:lineRule="auto"/>
        <w:ind w:left="596" w:right="62" w:hanging="278"/>
        <w:rPr>
          <w:szCs w:val="24"/>
          <w:lang w:val="en-GB"/>
        </w:rPr>
      </w:pPr>
      <w:r w:rsidRPr="00693834">
        <w:rPr>
          <w:szCs w:val="24"/>
          <w:lang w:val="en-GB"/>
        </w:rPr>
        <w:t xml:space="preserve">The </w:t>
      </w:r>
      <w:r w:rsidR="00A54E00" w:rsidRPr="00693834">
        <w:rPr>
          <w:szCs w:val="24"/>
          <w:lang w:val="en-GB"/>
        </w:rPr>
        <w:t>S</w:t>
      </w:r>
      <w:r w:rsidRPr="00693834">
        <w:rPr>
          <w:szCs w:val="24"/>
          <w:lang w:val="en-GB"/>
        </w:rPr>
        <w:t>chool supports</w:t>
      </w:r>
      <w:r w:rsidR="00A54E00" w:rsidRPr="00693834">
        <w:rPr>
          <w:szCs w:val="24"/>
          <w:lang w:val="en-GB"/>
        </w:rPr>
        <w:t>:</w:t>
      </w:r>
    </w:p>
    <w:p w14:paraId="0B02BBE4" w14:textId="79900D34" w:rsidR="00252221" w:rsidRPr="0048471F" w:rsidRDefault="002C3AD1" w:rsidP="001A523B">
      <w:pPr>
        <w:pStyle w:val="Akapitzlist"/>
        <w:numPr>
          <w:ilvl w:val="0"/>
          <w:numId w:val="26"/>
        </w:numPr>
        <w:spacing w:line="240" w:lineRule="auto"/>
        <w:ind w:right="30"/>
        <w:rPr>
          <w:szCs w:val="24"/>
          <w:lang w:val="en-GB"/>
        </w:rPr>
      </w:pPr>
      <w:r w:rsidRPr="0048471F">
        <w:rPr>
          <w:szCs w:val="24"/>
          <w:lang w:val="en-GB"/>
        </w:rPr>
        <w:t>interdi</w:t>
      </w:r>
      <w:r w:rsidR="00586742" w:rsidRPr="0048471F">
        <w:rPr>
          <w:szCs w:val="24"/>
          <w:lang w:val="en-GB"/>
        </w:rPr>
        <w:t>sciplinary activities and projects</w:t>
      </w:r>
      <w:r w:rsidR="00A54E00" w:rsidRPr="0048471F">
        <w:rPr>
          <w:szCs w:val="24"/>
          <w:lang w:val="en-GB"/>
        </w:rPr>
        <w:t>;</w:t>
      </w:r>
    </w:p>
    <w:p w14:paraId="203B2482" w14:textId="4378D00B" w:rsidR="00252221" w:rsidRPr="00693834" w:rsidRDefault="00586742" w:rsidP="001A523B">
      <w:pPr>
        <w:numPr>
          <w:ilvl w:val="0"/>
          <w:numId w:val="26"/>
        </w:numPr>
        <w:spacing w:line="240" w:lineRule="auto"/>
        <w:ind w:right="30"/>
        <w:rPr>
          <w:szCs w:val="24"/>
          <w:lang w:val="en-GB"/>
        </w:rPr>
      </w:pPr>
      <w:r w:rsidRPr="00693834">
        <w:rPr>
          <w:szCs w:val="24"/>
          <w:lang w:val="en-GB"/>
        </w:rPr>
        <w:t>PhD students’ mobility and making contacts in Poland and abroad through enabling PhD students’ participation in exchange programmes and conferences, also international;</w:t>
      </w:r>
    </w:p>
    <w:p w14:paraId="17F44E19" w14:textId="2D883421" w:rsidR="00252221" w:rsidRPr="00693834" w:rsidRDefault="00586742" w:rsidP="001A523B">
      <w:pPr>
        <w:numPr>
          <w:ilvl w:val="0"/>
          <w:numId w:val="26"/>
        </w:numPr>
        <w:spacing w:after="37" w:line="240" w:lineRule="auto"/>
        <w:ind w:right="30"/>
        <w:rPr>
          <w:szCs w:val="24"/>
          <w:lang w:val="en-GB"/>
        </w:rPr>
      </w:pPr>
      <w:r w:rsidRPr="00693834">
        <w:rPr>
          <w:szCs w:val="24"/>
          <w:lang w:val="en-GB"/>
        </w:rPr>
        <w:t xml:space="preserve">carrying out research and artistic activities, </w:t>
      </w:r>
      <w:del w:id="0" w:author="Dorota Marszałek" w:date="2025-04-14T11:13:00Z">
        <w:r w:rsidRPr="00693834" w:rsidDel="006F2318">
          <w:rPr>
            <w:szCs w:val="24"/>
            <w:lang w:val="en-GB"/>
          </w:rPr>
          <w:delText xml:space="preserve"> </w:delText>
        </w:r>
      </w:del>
      <w:r w:rsidRPr="00693834">
        <w:rPr>
          <w:szCs w:val="24"/>
          <w:lang w:val="en-GB"/>
        </w:rPr>
        <w:t>outside the particular University or research unit;</w:t>
      </w:r>
    </w:p>
    <w:p w14:paraId="1264C869" w14:textId="620D1A2A" w:rsidR="00252221" w:rsidRPr="00693834" w:rsidRDefault="00586742" w:rsidP="001A523B">
      <w:pPr>
        <w:numPr>
          <w:ilvl w:val="0"/>
          <w:numId w:val="26"/>
        </w:numPr>
        <w:spacing w:after="64" w:line="240" w:lineRule="auto"/>
        <w:ind w:right="30"/>
        <w:rPr>
          <w:szCs w:val="24"/>
          <w:lang w:val="en-GB"/>
        </w:rPr>
      </w:pPr>
      <w:r w:rsidRPr="00693834">
        <w:rPr>
          <w:szCs w:val="24"/>
          <w:lang w:val="en-GB"/>
        </w:rPr>
        <w:t>academic or artistic cooperation within the frames of research teams,  international;</w:t>
      </w:r>
    </w:p>
    <w:p w14:paraId="2138F9E1" w14:textId="161EC6B5" w:rsidR="00D82EF8" w:rsidRDefault="00A54E00" w:rsidP="001A523B">
      <w:pPr>
        <w:numPr>
          <w:ilvl w:val="0"/>
          <w:numId w:val="26"/>
        </w:numPr>
        <w:spacing w:line="240" w:lineRule="auto"/>
        <w:ind w:right="30"/>
        <w:rPr>
          <w:szCs w:val="24"/>
          <w:lang w:val="en-GB"/>
        </w:rPr>
      </w:pPr>
      <w:r w:rsidRPr="00693834">
        <w:rPr>
          <w:noProof/>
          <w:szCs w:val="24"/>
        </w:rPr>
        <w:drawing>
          <wp:anchor distT="0" distB="0" distL="114300" distR="114300" simplePos="0" relativeHeight="251658240" behindDoc="0" locked="0" layoutInCell="1" allowOverlap="0" wp14:anchorId="52791F69" wp14:editId="0BB6EF64">
            <wp:simplePos x="0" y="0"/>
            <wp:positionH relativeFrom="page">
              <wp:posOffset>6686550</wp:posOffset>
            </wp:positionH>
            <wp:positionV relativeFrom="page">
              <wp:posOffset>1104900</wp:posOffset>
            </wp:positionV>
            <wp:extent cx="6350" cy="6350"/>
            <wp:effectExtent l="0" t="0" r="0" b="0"/>
            <wp:wrapSquare wrapText="bothSides"/>
            <wp:docPr id="4915" name="Picture 4915"/>
            <wp:cNvGraphicFramePr/>
            <a:graphic xmlns:a="http://schemas.openxmlformats.org/drawingml/2006/main">
              <a:graphicData uri="http://schemas.openxmlformats.org/drawingml/2006/picture">
                <pic:pic xmlns:pic="http://schemas.openxmlformats.org/drawingml/2006/picture">
                  <pic:nvPicPr>
                    <pic:cNvPr id="4915" name="Picture 4915"/>
                    <pic:cNvPicPr/>
                  </pic:nvPicPr>
                  <pic:blipFill>
                    <a:blip r:embed="rId14"/>
                    <a:stretch>
                      <a:fillRect/>
                    </a:stretch>
                  </pic:blipFill>
                  <pic:spPr>
                    <a:xfrm>
                      <a:off x="0" y="0"/>
                      <a:ext cx="6350" cy="6350"/>
                    </a:xfrm>
                    <a:prstGeom prst="rect">
                      <a:avLst/>
                    </a:prstGeom>
                  </pic:spPr>
                </pic:pic>
              </a:graphicData>
            </a:graphic>
          </wp:anchor>
        </w:drawing>
      </w:r>
      <w:r w:rsidR="00586742" w:rsidRPr="00693834">
        <w:rPr>
          <w:szCs w:val="24"/>
          <w:lang w:val="en-GB"/>
        </w:rPr>
        <w:t>participation in summer schools and other programmes or courses (</w:t>
      </w:r>
      <w:r w:rsidR="0034646F">
        <w:rPr>
          <w:szCs w:val="24"/>
          <w:lang w:val="en-GB"/>
        </w:rPr>
        <w:t>including</w:t>
      </w:r>
      <w:r w:rsidR="00586742" w:rsidRPr="00693834">
        <w:rPr>
          <w:szCs w:val="24"/>
          <w:lang w:val="en-GB"/>
        </w:rPr>
        <w:t xml:space="preserve"> on-line</w:t>
      </w:r>
      <w:r w:rsidR="0034646F">
        <w:rPr>
          <w:szCs w:val="24"/>
          <w:lang w:val="en-GB"/>
        </w:rPr>
        <w:t xml:space="preserve"> courses</w:t>
      </w:r>
      <w:r w:rsidR="00586742" w:rsidRPr="00693834">
        <w:rPr>
          <w:szCs w:val="24"/>
          <w:lang w:val="en-GB"/>
        </w:rPr>
        <w:t>) that develop academic, artistic, didactic, and social skills.</w:t>
      </w:r>
    </w:p>
    <w:p w14:paraId="3F6927E1" w14:textId="21D6DE0B" w:rsidR="00252221" w:rsidRPr="00693834" w:rsidRDefault="00252221" w:rsidP="00D82EF8">
      <w:pPr>
        <w:spacing w:line="240" w:lineRule="auto"/>
        <w:ind w:left="1428" w:right="30"/>
        <w:rPr>
          <w:szCs w:val="24"/>
          <w:lang w:val="en-GB"/>
        </w:rPr>
      </w:pPr>
    </w:p>
    <w:p w14:paraId="402BC45F" w14:textId="4B50EC46" w:rsidR="00252221" w:rsidRPr="00693834" w:rsidRDefault="00586742" w:rsidP="001A523B">
      <w:pPr>
        <w:numPr>
          <w:ilvl w:val="0"/>
          <w:numId w:val="5"/>
        </w:numPr>
        <w:spacing w:after="283" w:line="240" w:lineRule="auto"/>
        <w:ind w:left="630" w:right="62" w:hanging="312"/>
        <w:rPr>
          <w:szCs w:val="24"/>
          <w:lang w:val="en-GB"/>
        </w:rPr>
      </w:pPr>
      <w:r w:rsidRPr="00693834">
        <w:rPr>
          <w:szCs w:val="24"/>
          <w:lang w:val="en-GB"/>
        </w:rPr>
        <w:t xml:space="preserve">The </w:t>
      </w:r>
      <w:r w:rsidR="00165424" w:rsidRPr="00693834">
        <w:rPr>
          <w:szCs w:val="24"/>
          <w:lang w:val="en-GB"/>
        </w:rPr>
        <w:t xml:space="preserve">Programme of Studies </w:t>
      </w:r>
      <w:r w:rsidRPr="00693834">
        <w:rPr>
          <w:szCs w:val="24"/>
          <w:lang w:val="en-GB"/>
        </w:rPr>
        <w:t xml:space="preserve">at Doctoral School is of an interdisciplinary character. It is realised through </w:t>
      </w:r>
      <w:r w:rsidR="0034646F">
        <w:rPr>
          <w:szCs w:val="24"/>
          <w:lang w:val="en-GB"/>
        </w:rPr>
        <w:t>of various subjects, workshops,</w:t>
      </w:r>
      <w:r w:rsidR="00B3009D">
        <w:rPr>
          <w:szCs w:val="24"/>
          <w:lang w:val="en-GB"/>
        </w:rPr>
        <w:t xml:space="preserve"> </w:t>
      </w:r>
      <w:r w:rsidR="00B3009D" w:rsidRPr="00B3009D">
        <w:rPr>
          <w:szCs w:val="24"/>
          <w:lang w:val="en-GB"/>
        </w:rPr>
        <w:t>guest lectures, master classes</w:t>
      </w:r>
      <w:r w:rsidR="0034646F">
        <w:rPr>
          <w:szCs w:val="24"/>
          <w:lang w:val="en-GB"/>
        </w:rPr>
        <w:t xml:space="preserve"> and other forms available for all  DS students; it</w:t>
      </w:r>
      <w:r w:rsidR="00C55ADD" w:rsidRPr="00693834">
        <w:rPr>
          <w:szCs w:val="24"/>
          <w:lang w:val="en-GB"/>
        </w:rPr>
        <w:t xml:space="preserve"> also offers an </w:t>
      </w:r>
      <w:r w:rsidR="004C2FC9" w:rsidRPr="00693834">
        <w:rPr>
          <w:szCs w:val="24"/>
          <w:lang w:val="en-GB"/>
        </w:rPr>
        <w:t>opportunity</w:t>
      </w:r>
      <w:r w:rsidR="00C55ADD" w:rsidRPr="00693834">
        <w:rPr>
          <w:szCs w:val="24"/>
          <w:lang w:val="en-GB"/>
        </w:rPr>
        <w:t xml:space="preserve"> to gain interdisciplinary qualifications through participation in classes offered by other doctoral schools, research and cultural institutions in Poland and abroad.</w:t>
      </w:r>
    </w:p>
    <w:p w14:paraId="656BE5B4" w14:textId="14A5D726" w:rsidR="00252221" w:rsidRPr="00693834" w:rsidRDefault="00381CEE" w:rsidP="00693834">
      <w:pPr>
        <w:pStyle w:val="Nagwek1"/>
        <w:spacing w:after="257" w:line="240" w:lineRule="auto"/>
        <w:ind w:right="100"/>
        <w:jc w:val="center"/>
        <w:rPr>
          <w:sz w:val="24"/>
          <w:szCs w:val="24"/>
          <w:lang w:val="en-GB"/>
        </w:rPr>
      </w:pPr>
      <w:r w:rsidRPr="00693834">
        <w:rPr>
          <w:sz w:val="24"/>
          <w:szCs w:val="24"/>
          <w:u w:val="none"/>
          <w:lang w:val="en-GB"/>
        </w:rPr>
        <w:t>SECTION</w:t>
      </w:r>
      <w:r w:rsidR="00A54E00" w:rsidRPr="00693834">
        <w:rPr>
          <w:sz w:val="24"/>
          <w:szCs w:val="24"/>
          <w:u w:val="none"/>
          <w:lang w:val="en-GB"/>
        </w:rPr>
        <w:t xml:space="preserve"> </w:t>
      </w:r>
      <w:r w:rsidR="001851A2" w:rsidRPr="00693834">
        <w:rPr>
          <w:sz w:val="24"/>
          <w:szCs w:val="24"/>
          <w:u w:val="none"/>
          <w:lang w:val="en-GB"/>
        </w:rPr>
        <w:t>II</w:t>
      </w:r>
      <w:r w:rsidR="001851A2" w:rsidRPr="00693834">
        <w:rPr>
          <w:sz w:val="24"/>
          <w:szCs w:val="24"/>
          <w:u w:val="none"/>
          <w:lang w:val="en-GB"/>
        </w:rPr>
        <w:br/>
      </w:r>
      <w:r w:rsidRPr="00693834">
        <w:rPr>
          <w:sz w:val="24"/>
          <w:szCs w:val="24"/>
          <w:lang w:val="en-GB"/>
        </w:rPr>
        <w:t xml:space="preserve">Assumed </w:t>
      </w:r>
      <w:r w:rsidR="000305F8" w:rsidRPr="00693834">
        <w:rPr>
          <w:sz w:val="24"/>
          <w:szCs w:val="24"/>
          <w:lang w:val="en-GB"/>
        </w:rPr>
        <w:t xml:space="preserve">educational outcomes and </w:t>
      </w:r>
      <w:r w:rsidR="00060F54" w:rsidRPr="00693834">
        <w:rPr>
          <w:sz w:val="24"/>
          <w:szCs w:val="24"/>
          <w:lang w:val="en-GB"/>
        </w:rPr>
        <w:t>the ways of verification</w:t>
      </w:r>
    </w:p>
    <w:p w14:paraId="3BD0D26F" w14:textId="42450147" w:rsidR="00D82EF8" w:rsidRDefault="00842EDC" w:rsidP="00D82EF8">
      <w:pPr>
        <w:spacing w:line="240" w:lineRule="auto"/>
        <w:ind w:left="260" w:right="30"/>
        <w:rPr>
          <w:szCs w:val="24"/>
          <w:lang w:val="en-GB"/>
        </w:rPr>
      </w:pPr>
      <w:r>
        <w:rPr>
          <w:szCs w:val="24"/>
          <w:u w:val="single"/>
          <w:lang w:val="en-GB"/>
        </w:rPr>
        <w:pict w14:anchorId="00333C18">
          <v:shape id="Picture 4921" o:spid="_x0000_i1028" type="#_x0000_t75" style="width:.65pt;height:.65pt;visibility:visible;mso-wrap-style:square" o:bullet="t">
            <v:imagedata r:id="rId15" o:title=""/>
          </v:shape>
        </w:pict>
      </w:r>
      <w:r w:rsidR="00A54E00" w:rsidRPr="00693834">
        <w:rPr>
          <w:szCs w:val="24"/>
          <w:lang w:val="en-GB"/>
        </w:rPr>
        <w:t xml:space="preserve">1. </w:t>
      </w:r>
      <w:r w:rsidR="00A4716E" w:rsidRPr="00693834">
        <w:rPr>
          <w:szCs w:val="24"/>
          <w:lang w:val="en-GB"/>
        </w:rPr>
        <w:t xml:space="preserve">The </w:t>
      </w:r>
      <w:r w:rsidR="00165424" w:rsidRPr="00693834">
        <w:rPr>
          <w:szCs w:val="24"/>
          <w:lang w:val="en-GB"/>
        </w:rPr>
        <w:t xml:space="preserve">Programme of Studies </w:t>
      </w:r>
      <w:r w:rsidR="00A4716E" w:rsidRPr="00693834">
        <w:rPr>
          <w:szCs w:val="24"/>
          <w:lang w:val="en-GB"/>
        </w:rPr>
        <w:t>at Doctoral School lead</w:t>
      </w:r>
      <w:r w:rsidR="0081647F" w:rsidRPr="00693834">
        <w:rPr>
          <w:szCs w:val="24"/>
          <w:lang w:val="en-GB"/>
        </w:rPr>
        <w:t xml:space="preserve">s to educational outcomes for qualifications at grade 8 of </w:t>
      </w:r>
      <w:r w:rsidR="0034646F">
        <w:rPr>
          <w:szCs w:val="24"/>
          <w:lang w:val="en-GB"/>
        </w:rPr>
        <w:t xml:space="preserve">the </w:t>
      </w:r>
      <w:r w:rsidR="0081647F" w:rsidRPr="00693834">
        <w:rPr>
          <w:szCs w:val="24"/>
          <w:lang w:val="en-GB"/>
        </w:rPr>
        <w:t>Polish Qualifications Framework.</w:t>
      </w:r>
    </w:p>
    <w:p w14:paraId="77581F93" w14:textId="733A2F28" w:rsidR="00252221" w:rsidRPr="00693834" w:rsidRDefault="00252221" w:rsidP="00D82EF8">
      <w:pPr>
        <w:spacing w:line="240" w:lineRule="auto"/>
        <w:ind w:left="260" w:right="30"/>
        <w:rPr>
          <w:szCs w:val="24"/>
          <w:lang w:val="en-GB"/>
        </w:rPr>
      </w:pPr>
    </w:p>
    <w:p w14:paraId="0AC04DE8" w14:textId="5D27F708" w:rsidR="00252221" w:rsidRPr="00693834" w:rsidRDefault="00A54E00" w:rsidP="001A523B">
      <w:pPr>
        <w:numPr>
          <w:ilvl w:val="0"/>
          <w:numId w:val="7"/>
        </w:numPr>
        <w:spacing w:after="120" w:line="240" w:lineRule="auto"/>
        <w:ind w:left="550" w:right="28" w:hanging="318"/>
        <w:rPr>
          <w:szCs w:val="24"/>
          <w:lang w:val="en-GB"/>
        </w:rPr>
      </w:pPr>
      <w:r w:rsidRPr="00693834">
        <w:rPr>
          <w:szCs w:val="24"/>
          <w:lang w:val="en-GB"/>
        </w:rPr>
        <w:t>E</w:t>
      </w:r>
      <w:r w:rsidR="0081647F" w:rsidRPr="00693834">
        <w:rPr>
          <w:szCs w:val="24"/>
          <w:lang w:val="en-GB"/>
        </w:rPr>
        <w:t>ducational outcomes achieved by a PhD student are verified on the basis of:</w:t>
      </w:r>
    </w:p>
    <w:p w14:paraId="0E79685E" w14:textId="6E222A14" w:rsidR="00252221" w:rsidRPr="00693834" w:rsidRDefault="0081647F" w:rsidP="001A523B">
      <w:pPr>
        <w:numPr>
          <w:ilvl w:val="0"/>
          <w:numId w:val="27"/>
        </w:numPr>
        <w:spacing w:line="240" w:lineRule="auto"/>
        <w:ind w:right="30"/>
        <w:rPr>
          <w:szCs w:val="24"/>
          <w:lang w:val="en-GB"/>
        </w:rPr>
      </w:pPr>
      <w:r w:rsidRPr="00693834">
        <w:rPr>
          <w:szCs w:val="24"/>
          <w:lang w:val="en-GB"/>
        </w:rPr>
        <w:t xml:space="preserve">credits and marks received during the implementation of the </w:t>
      </w:r>
      <w:r w:rsidR="003A5FC9" w:rsidRPr="00693834">
        <w:rPr>
          <w:szCs w:val="24"/>
          <w:lang w:val="en-GB"/>
        </w:rPr>
        <w:t>Study Curriculum</w:t>
      </w:r>
      <w:r w:rsidR="00A54E00" w:rsidRPr="00693834">
        <w:rPr>
          <w:szCs w:val="24"/>
          <w:lang w:val="en-GB"/>
        </w:rPr>
        <w:t>;</w:t>
      </w:r>
    </w:p>
    <w:p w14:paraId="62A5A2A2" w14:textId="33F3D15B" w:rsidR="00252221" w:rsidRPr="00693834" w:rsidRDefault="0081647F" w:rsidP="001A523B">
      <w:pPr>
        <w:numPr>
          <w:ilvl w:val="0"/>
          <w:numId w:val="27"/>
        </w:numPr>
        <w:spacing w:line="240" w:lineRule="auto"/>
        <w:ind w:right="30"/>
        <w:rPr>
          <w:szCs w:val="24"/>
          <w:lang w:val="en-GB"/>
        </w:rPr>
      </w:pPr>
      <w:r w:rsidRPr="00693834">
        <w:rPr>
          <w:szCs w:val="24"/>
          <w:lang w:val="en-GB"/>
        </w:rPr>
        <w:t xml:space="preserve">realisation of </w:t>
      </w:r>
      <w:r w:rsidR="00D41770" w:rsidRPr="00693834">
        <w:rPr>
          <w:szCs w:val="24"/>
          <w:lang w:val="en-GB"/>
        </w:rPr>
        <w:t>IRP</w:t>
      </w:r>
      <w:r w:rsidRPr="00693834">
        <w:rPr>
          <w:szCs w:val="24"/>
          <w:lang w:val="en-GB"/>
        </w:rPr>
        <w:t xml:space="preserve">, including the result of the </w:t>
      </w:r>
      <w:r w:rsidR="001D592B" w:rsidRPr="00693834">
        <w:rPr>
          <w:szCs w:val="24"/>
          <w:lang w:val="en-GB"/>
        </w:rPr>
        <w:t xml:space="preserve">diploma </w:t>
      </w:r>
      <w:r w:rsidRPr="00693834">
        <w:rPr>
          <w:szCs w:val="24"/>
          <w:lang w:val="en-GB"/>
        </w:rPr>
        <w:t>exam;</w:t>
      </w:r>
    </w:p>
    <w:p w14:paraId="075CFB72" w14:textId="5EDB1B01" w:rsidR="00252221" w:rsidRPr="000F71E3" w:rsidRDefault="00A54E00" w:rsidP="001A523B">
      <w:pPr>
        <w:pStyle w:val="Akapitzlist"/>
        <w:numPr>
          <w:ilvl w:val="0"/>
          <w:numId w:val="27"/>
        </w:numPr>
        <w:spacing w:line="240" w:lineRule="auto"/>
        <w:ind w:right="30"/>
        <w:rPr>
          <w:szCs w:val="24"/>
          <w:lang w:val="en-GB"/>
        </w:rPr>
      </w:pPr>
      <w:r w:rsidRPr="00693834">
        <w:rPr>
          <w:noProof/>
        </w:rPr>
        <w:drawing>
          <wp:inline distT="0" distB="0" distL="0" distR="0" wp14:anchorId="03B40B7B" wp14:editId="2D2926C8">
            <wp:extent cx="12700" cy="6350"/>
            <wp:effectExtent l="0" t="0" r="0" b="0"/>
            <wp:docPr id="4924" name="Picture 4924"/>
            <wp:cNvGraphicFramePr/>
            <a:graphic xmlns:a="http://schemas.openxmlformats.org/drawingml/2006/main">
              <a:graphicData uri="http://schemas.openxmlformats.org/drawingml/2006/picture">
                <pic:pic xmlns:pic="http://schemas.openxmlformats.org/drawingml/2006/picture">
                  <pic:nvPicPr>
                    <pic:cNvPr id="4924" name="Picture 4924"/>
                    <pic:cNvPicPr/>
                  </pic:nvPicPr>
                  <pic:blipFill>
                    <a:blip r:embed="rId16"/>
                    <a:stretch>
                      <a:fillRect/>
                    </a:stretch>
                  </pic:blipFill>
                  <pic:spPr>
                    <a:xfrm>
                      <a:off x="0" y="0"/>
                      <a:ext cx="12700" cy="6350"/>
                    </a:xfrm>
                    <a:prstGeom prst="rect">
                      <a:avLst/>
                    </a:prstGeom>
                  </pic:spPr>
                </pic:pic>
              </a:graphicData>
            </a:graphic>
          </wp:inline>
        </w:drawing>
      </w:r>
      <w:r w:rsidRPr="000F71E3">
        <w:rPr>
          <w:szCs w:val="24"/>
          <w:lang w:val="en-GB"/>
        </w:rPr>
        <w:t xml:space="preserve">3) </w:t>
      </w:r>
      <w:r w:rsidR="00850CCE" w:rsidRPr="000F71E3">
        <w:rPr>
          <w:szCs w:val="24"/>
          <w:lang w:val="en-GB"/>
        </w:rPr>
        <w:t>mid-term evaluation</w:t>
      </w:r>
      <w:r w:rsidR="001D592B" w:rsidRPr="000F71E3">
        <w:rPr>
          <w:szCs w:val="24"/>
          <w:lang w:val="en-GB"/>
        </w:rPr>
        <w:t xml:space="preserve"> in the middle of the programme, which can be either positive or negative</w:t>
      </w:r>
      <w:r w:rsidRPr="000F71E3">
        <w:rPr>
          <w:szCs w:val="24"/>
          <w:lang w:val="en-GB"/>
        </w:rPr>
        <w:t>;</w:t>
      </w:r>
    </w:p>
    <w:p w14:paraId="6A0AC83B" w14:textId="20A3A9F8" w:rsidR="00D82EF8" w:rsidRDefault="001D592B" w:rsidP="001A523B">
      <w:pPr>
        <w:pStyle w:val="Akapitzlist"/>
        <w:numPr>
          <w:ilvl w:val="0"/>
          <w:numId w:val="27"/>
        </w:numPr>
        <w:spacing w:line="240" w:lineRule="auto"/>
        <w:ind w:right="30"/>
        <w:rPr>
          <w:szCs w:val="24"/>
          <w:lang w:val="en-GB"/>
        </w:rPr>
      </w:pPr>
      <w:r w:rsidRPr="000F71E3">
        <w:rPr>
          <w:szCs w:val="24"/>
          <w:lang w:val="en-GB"/>
        </w:rPr>
        <w:t xml:space="preserve">independent activities performed on </w:t>
      </w:r>
      <w:r w:rsidR="0034646F">
        <w:rPr>
          <w:szCs w:val="24"/>
          <w:lang w:val="en-GB"/>
        </w:rPr>
        <w:t>a DS student’s own initiative that leads to raising scientific, professional, and</w:t>
      </w:r>
      <w:r w:rsidRPr="000F71E3">
        <w:rPr>
          <w:szCs w:val="24"/>
          <w:lang w:val="en-GB"/>
        </w:rPr>
        <w:t xml:space="preserve"> social skills.</w:t>
      </w:r>
    </w:p>
    <w:p w14:paraId="1526E8AF" w14:textId="3AB06F01" w:rsidR="00252221" w:rsidRPr="000F71E3" w:rsidRDefault="00252221" w:rsidP="00D82EF8">
      <w:pPr>
        <w:pStyle w:val="Akapitzlist"/>
        <w:spacing w:line="240" w:lineRule="auto"/>
        <w:ind w:left="1428" w:right="30"/>
        <w:rPr>
          <w:szCs w:val="24"/>
          <w:lang w:val="en-GB"/>
        </w:rPr>
      </w:pPr>
    </w:p>
    <w:p w14:paraId="01314722" w14:textId="3BE73FBF" w:rsidR="00D82EF8" w:rsidRDefault="0034646F" w:rsidP="001A523B">
      <w:pPr>
        <w:numPr>
          <w:ilvl w:val="0"/>
          <w:numId w:val="7"/>
        </w:numPr>
        <w:spacing w:line="240" w:lineRule="auto"/>
        <w:ind w:right="30" w:hanging="320"/>
        <w:rPr>
          <w:szCs w:val="24"/>
          <w:lang w:val="en-GB"/>
        </w:rPr>
      </w:pPr>
      <w:r>
        <w:rPr>
          <w:szCs w:val="24"/>
          <w:lang w:val="en-GB"/>
        </w:rPr>
        <w:t>A DS student must successfully complete a semester by obtaining the sum of ECTS points required for that</w:t>
      </w:r>
      <w:r w:rsidR="001D592B" w:rsidRPr="00693834">
        <w:rPr>
          <w:szCs w:val="24"/>
          <w:lang w:val="en-GB"/>
        </w:rPr>
        <w:t xml:space="preserve"> semester.</w:t>
      </w:r>
    </w:p>
    <w:p w14:paraId="10B931C2" w14:textId="5A8284C5" w:rsidR="00252221" w:rsidRPr="00693834" w:rsidRDefault="00252221" w:rsidP="00D82EF8">
      <w:pPr>
        <w:spacing w:line="240" w:lineRule="auto"/>
        <w:ind w:left="555" w:right="30"/>
        <w:rPr>
          <w:szCs w:val="24"/>
          <w:lang w:val="en-GB"/>
        </w:rPr>
      </w:pPr>
    </w:p>
    <w:p w14:paraId="2BB68B16" w14:textId="0FA01515" w:rsidR="00252221" w:rsidRPr="00693834" w:rsidRDefault="00F503F8" w:rsidP="001A523B">
      <w:pPr>
        <w:numPr>
          <w:ilvl w:val="0"/>
          <w:numId w:val="7"/>
        </w:numPr>
        <w:spacing w:line="240" w:lineRule="auto"/>
        <w:ind w:right="30" w:hanging="320"/>
        <w:rPr>
          <w:szCs w:val="24"/>
          <w:lang w:val="en-GB"/>
        </w:rPr>
      </w:pPr>
      <w:r w:rsidRPr="00693834">
        <w:rPr>
          <w:szCs w:val="24"/>
          <w:lang w:val="en-GB"/>
        </w:rPr>
        <w:t xml:space="preserve">The </w:t>
      </w:r>
      <w:r w:rsidR="0034646F">
        <w:rPr>
          <w:szCs w:val="24"/>
          <w:lang w:val="en-GB"/>
        </w:rPr>
        <w:t>conditions</w:t>
      </w:r>
      <w:r w:rsidR="0034646F" w:rsidRPr="00693834">
        <w:rPr>
          <w:szCs w:val="24"/>
          <w:lang w:val="en-GB"/>
        </w:rPr>
        <w:t xml:space="preserve"> </w:t>
      </w:r>
      <w:r w:rsidRPr="00693834">
        <w:rPr>
          <w:szCs w:val="24"/>
          <w:lang w:val="en-GB"/>
        </w:rPr>
        <w:t xml:space="preserve">for successfully completing the </w:t>
      </w:r>
      <w:r w:rsidR="0034646F">
        <w:rPr>
          <w:szCs w:val="24"/>
          <w:lang w:val="en-GB"/>
        </w:rPr>
        <w:t>w</w:t>
      </w:r>
      <w:r w:rsidRPr="00693834">
        <w:rPr>
          <w:szCs w:val="24"/>
          <w:lang w:val="en-GB"/>
        </w:rPr>
        <w:t xml:space="preserve">hole programme </w:t>
      </w:r>
      <w:r w:rsidR="0034646F">
        <w:rPr>
          <w:szCs w:val="24"/>
          <w:lang w:val="en-GB"/>
        </w:rPr>
        <w:t>are</w:t>
      </w:r>
      <w:r w:rsidR="00A54E00" w:rsidRPr="00693834">
        <w:rPr>
          <w:szCs w:val="24"/>
          <w:lang w:val="en-GB"/>
        </w:rPr>
        <w:t>:</w:t>
      </w:r>
    </w:p>
    <w:p w14:paraId="74A98AA3" w14:textId="5BFBA6BB" w:rsidR="005C0D47" w:rsidRPr="000F71E3" w:rsidRDefault="00F503F8" w:rsidP="001A523B">
      <w:pPr>
        <w:pStyle w:val="Akapitzlist"/>
        <w:numPr>
          <w:ilvl w:val="0"/>
          <w:numId w:val="29"/>
        </w:numPr>
        <w:spacing w:line="240" w:lineRule="auto"/>
        <w:ind w:right="30"/>
        <w:rPr>
          <w:szCs w:val="24"/>
          <w:lang w:val="en-GB"/>
        </w:rPr>
      </w:pPr>
      <w:r w:rsidRPr="000F71E3">
        <w:rPr>
          <w:szCs w:val="24"/>
          <w:lang w:val="en-GB"/>
        </w:rPr>
        <w:t xml:space="preserve">obtaining the sum of ECTS points required in the </w:t>
      </w:r>
      <w:r w:rsidR="00E511E2">
        <w:rPr>
          <w:szCs w:val="24"/>
          <w:lang w:val="en-GB"/>
        </w:rPr>
        <w:t>DS</w:t>
      </w:r>
      <w:r w:rsidRPr="000F71E3">
        <w:rPr>
          <w:szCs w:val="24"/>
          <w:lang w:val="en-GB"/>
        </w:rPr>
        <w:t xml:space="preserve"> </w:t>
      </w:r>
      <w:r w:rsidR="003A5FC9" w:rsidRPr="000F71E3">
        <w:rPr>
          <w:szCs w:val="24"/>
          <w:lang w:val="en-GB"/>
        </w:rPr>
        <w:t>Study Curriculum</w:t>
      </w:r>
      <w:r w:rsidRPr="000F71E3">
        <w:rPr>
          <w:szCs w:val="24"/>
          <w:lang w:val="en-GB"/>
        </w:rPr>
        <w:t>;</w:t>
      </w:r>
      <w:r w:rsidR="005C0D47" w:rsidRPr="000F71E3">
        <w:rPr>
          <w:szCs w:val="24"/>
          <w:lang w:val="en-GB"/>
        </w:rPr>
        <w:t xml:space="preserve"> </w:t>
      </w:r>
    </w:p>
    <w:p w14:paraId="3A479AFA" w14:textId="77777777" w:rsidR="005C0D47" w:rsidRPr="000F71E3" w:rsidRDefault="00F503F8" w:rsidP="001A523B">
      <w:pPr>
        <w:pStyle w:val="Akapitzlist"/>
        <w:numPr>
          <w:ilvl w:val="0"/>
          <w:numId w:val="29"/>
        </w:numPr>
        <w:spacing w:line="240" w:lineRule="auto"/>
        <w:ind w:right="30"/>
        <w:rPr>
          <w:szCs w:val="24"/>
          <w:lang w:val="en-GB"/>
        </w:rPr>
      </w:pPr>
      <w:r w:rsidRPr="000F71E3">
        <w:rPr>
          <w:szCs w:val="24"/>
          <w:lang w:val="en-GB"/>
        </w:rPr>
        <w:t xml:space="preserve">achieving a positive mark during the </w:t>
      </w:r>
      <w:r w:rsidR="00850CCE" w:rsidRPr="000F71E3">
        <w:rPr>
          <w:szCs w:val="24"/>
          <w:lang w:val="en-GB"/>
        </w:rPr>
        <w:t>mid-term evaluation</w:t>
      </w:r>
      <w:r w:rsidRPr="000F71E3">
        <w:rPr>
          <w:szCs w:val="24"/>
          <w:lang w:val="en-GB"/>
        </w:rPr>
        <w:t>;</w:t>
      </w:r>
      <w:r w:rsidRPr="000F71E3">
        <w:rPr>
          <w:noProof/>
          <w:szCs w:val="24"/>
          <w:lang w:val="en-GB"/>
        </w:rPr>
        <w:t xml:space="preserve"> </w:t>
      </w:r>
      <w:r w:rsidR="00A54E00" w:rsidRPr="00693834">
        <w:rPr>
          <w:noProof/>
        </w:rPr>
        <w:drawing>
          <wp:inline distT="0" distB="0" distL="0" distR="0" wp14:anchorId="1209689D" wp14:editId="0DFEF8DA">
            <wp:extent cx="12700" cy="69850"/>
            <wp:effectExtent l="0" t="0" r="0" b="0"/>
            <wp:docPr id="95288" name="Picture 95288"/>
            <wp:cNvGraphicFramePr/>
            <a:graphic xmlns:a="http://schemas.openxmlformats.org/drawingml/2006/main">
              <a:graphicData uri="http://schemas.openxmlformats.org/drawingml/2006/picture">
                <pic:pic xmlns:pic="http://schemas.openxmlformats.org/drawingml/2006/picture">
                  <pic:nvPicPr>
                    <pic:cNvPr id="95288" name="Picture 95288"/>
                    <pic:cNvPicPr/>
                  </pic:nvPicPr>
                  <pic:blipFill>
                    <a:blip r:embed="rId17"/>
                    <a:stretch>
                      <a:fillRect/>
                    </a:stretch>
                  </pic:blipFill>
                  <pic:spPr>
                    <a:xfrm>
                      <a:off x="0" y="0"/>
                      <a:ext cx="12700" cy="69850"/>
                    </a:xfrm>
                    <a:prstGeom prst="rect">
                      <a:avLst/>
                    </a:prstGeom>
                  </pic:spPr>
                </pic:pic>
              </a:graphicData>
            </a:graphic>
          </wp:inline>
        </w:drawing>
      </w:r>
    </w:p>
    <w:p w14:paraId="728EC511" w14:textId="7D1BE566" w:rsidR="005C0D47" w:rsidRPr="000F71E3" w:rsidRDefault="00F503F8" w:rsidP="001A523B">
      <w:pPr>
        <w:pStyle w:val="Akapitzlist"/>
        <w:numPr>
          <w:ilvl w:val="0"/>
          <w:numId w:val="29"/>
        </w:numPr>
        <w:spacing w:line="240" w:lineRule="auto"/>
        <w:ind w:right="30"/>
        <w:rPr>
          <w:szCs w:val="24"/>
          <w:lang w:val="en-GB"/>
        </w:rPr>
      </w:pPr>
      <w:r w:rsidRPr="000F71E3">
        <w:rPr>
          <w:szCs w:val="24"/>
          <w:lang w:val="en-GB"/>
        </w:rPr>
        <w:t>realisation of</w:t>
      </w:r>
      <w:r w:rsidR="0034646F">
        <w:rPr>
          <w:szCs w:val="24"/>
          <w:lang w:val="en-GB"/>
        </w:rPr>
        <w:t xml:space="preserve"> the</w:t>
      </w:r>
      <w:r w:rsidRPr="000F71E3">
        <w:rPr>
          <w:szCs w:val="24"/>
          <w:lang w:val="en-GB"/>
        </w:rPr>
        <w:t xml:space="preserve"> Individual Research Plan, including a positive mark at the diploma exam</w:t>
      </w:r>
      <w:r w:rsidR="00A54E00" w:rsidRPr="000F71E3">
        <w:rPr>
          <w:szCs w:val="24"/>
          <w:lang w:val="en-GB"/>
        </w:rPr>
        <w:t>;</w:t>
      </w:r>
    </w:p>
    <w:p w14:paraId="460A1E28" w14:textId="67EA4376" w:rsidR="00252221" w:rsidRPr="000F71E3" w:rsidRDefault="004C2FC9" w:rsidP="001A523B">
      <w:pPr>
        <w:pStyle w:val="Akapitzlist"/>
        <w:numPr>
          <w:ilvl w:val="0"/>
          <w:numId w:val="29"/>
        </w:numPr>
        <w:spacing w:line="240" w:lineRule="auto"/>
        <w:ind w:right="30"/>
        <w:rPr>
          <w:szCs w:val="24"/>
          <w:lang w:val="en-GB"/>
        </w:rPr>
      </w:pPr>
      <w:r w:rsidRPr="000F71E3">
        <w:rPr>
          <w:szCs w:val="24"/>
          <w:lang w:val="en-GB"/>
        </w:rPr>
        <w:lastRenderedPageBreak/>
        <w:t>fulfilling</w:t>
      </w:r>
      <w:r w:rsidR="00F503F8" w:rsidRPr="000F71E3">
        <w:rPr>
          <w:szCs w:val="24"/>
          <w:lang w:val="en-GB"/>
        </w:rPr>
        <w:t xml:space="preserve"> other duties resulting from the provisions of </w:t>
      </w:r>
      <w:r w:rsidR="00E511E2">
        <w:rPr>
          <w:szCs w:val="24"/>
          <w:lang w:val="en-GB"/>
        </w:rPr>
        <w:t>DS</w:t>
      </w:r>
      <w:r w:rsidR="00F503F8" w:rsidRPr="000F71E3">
        <w:rPr>
          <w:szCs w:val="24"/>
          <w:lang w:val="en-GB"/>
        </w:rPr>
        <w:t xml:space="preserve"> Regulations and </w:t>
      </w:r>
      <w:r w:rsidR="003A5FC9" w:rsidRPr="000F71E3">
        <w:rPr>
          <w:szCs w:val="24"/>
          <w:lang w:val="en-GB"/>
        </w:rPr>
        <w:t>Study Curriculum</w:t>
      </w:r>
      <w:r w:rsidR="000F71E3" w:rsidRPr="000F71E3">
        <w:rPr>
          <w:szCs w:val="24"/>
          <w:lang w:val="en-GB"/>
        </w:rPr>
        <w:br/>
      </w:r>
    </w:p>
    <w:p w14:paraId="2E6219AE" w14:textId="591E4D19" w:rsidR="00F707A7" w:rsidRPr="000F71E3" w:rsidRDefault="00F503F8" w:rsidP="001A523B">
      <w:pPr>
        <w:numPr>
          <w:ilvl w:val="0"/>
          <w:numId w:val="7"/>
        </w:numPr>
        <w:spacing w:after="227" w:line="240" w:lineRule="auto"/>
        <w:ind w:right="30" w:hanging="320"/>
        <w:rPr>
          <w:szCs w:val="24"/>
          <w:lang w:val="en-GB"/>
        </w:rPr>
      </w:pPr>
      <w:bookmarkStart w:id="1" w:name="_Hlk15583679"/>
      <w:r w:rsidRPr="00693834">
        <w:rPr>
          <w:szCs w:val="24"/>
          <w:lang w:val="en-GB"/>
        </w:rPr>
        <w:t xml:space="preserve">Educational outcomes and </w:t>
      </w:r>
      <w:r w:rsidR="0034646F">
        <w:rPr>
          <w:szCs w:val="24"/>
          <w:lang w:val="en-GB"/>
        </w:rPr>
        <w:t>verification forms</w:t>
      </w:r>
      <w:r w:rsidRPr="00693834">
        <w:rPr>
          <w:szCs w:val="24"/>
          <w:lang w:val="en-GB"/>
        </w:rPr>
        <w:t xml:space="preserve"> at Doctoral School</w:t>
      </w:r>
      <w:bookmarkEnd w:id="1"/>
      <w:r w:rsidRPr="00693834">
        <w:rPr>
          <w:szCs w:val="24"/>
          <w:lang w:val="en-GB"/>
        </w:rPr>
        <w:t xml:space="preserve"> are outlined in </w:t>
      </w:r>
      <w:r w:rsidR="000F71E3">
        <w:rPr>
          <w:szCs w:val="24"/>
          <w:lang w:val="en-GB"/>
        </w:rPr>
        <w:t>T</w:t>
      </w:r>
      <w:r w:rsidRPr="00693834">
        <w:rPr>
          <w:szCs w:val="24"/>
          <w:lang w:val="en-GB"/>
        </w:rPr>
        <w:t xml:space="preserve">able 1. </w:t>
      </w:r>
      <w:r w:rsidR="00F213B7" w:rsidRPr="000F71E3">
        <w:rPr>
          <w:szCs w:val="24"/>
          <w:lang w:val="en-GB"/>
        </w:rPr>
        <w:br/>
      </w:r>
    </w:p>
    <w:p w14:paraId="5E74330C" w14:textId="5DE48880" w:rsidR="00F707A7" w:rsidRPr="00693834" w:rsidRDefault="00A54E00" w:rsidP="00F17B53">
      <w:pPr>
        <w:spacing w:after="0" w:line="240" w:lineRule="auto"/>
        <w:ind w:left="0"/>
        <w:jc w:val="left"/>
        <w:rPr>
          <w:i/>
          <w:iCs/>
          <w:szCs w:val="24"/>
          <w:lang w:val="en-GB"/>
        </w:rPr>
      </w:pPr>
      <w:r w:rsidRPr="00693834">
        <w:rPr>
          <w:i/>
          <w:iCs/>
          <w:szCs w:val="24"/>
          <w:lang w:val="en-GB"/>
        </w:rPr>
        <w:t>Tab</w:t>
      </w:r>
      <w:r w:rsidR="00F503F8" w:rsidRPr="00693834">
        <w:rPr>
          <w:i/>
          <w:iCs/>
          <w:szCs w:val="24"/>
          <w:lang w:val="en-GB"/>
        </w:rPr>
        <w:t>le</w:t>
      </w:r>
      <w:r w:rsidRPr="00693834">
        <w:rPr>
          <w:i/>
          <w:iCs/>
          <w:szCs w:val="24"/>
          <w:lang w:val="en-GB"/>
        </w:rPr>
        <w:t xml:space="preserve"> 1. </w:t>
      </w:r>
      <w:r w:rsidR="00F503F8" w:rsidRPr="00693834">
        <w:rPr>
          <w:i/>
          <w:iCs/>
          <w:szCs w:val="24"/>
          <w:lang w:val="en-GB"/>
        </w:rPr>
        <w:t>Educational outcomes and forms of verification at Doctoral School</w:t>
      </w:r>
      <w:r w:rsidR="00F707A7" w:rsidRPr="00693834">
        <w:rPr>
          <w:i/>
          <w:iCs/>
          <w:szCs w:val="24"/>
          <w:lang w:val="en-GB"/>
        </w:rPr>
        <w:t xml:space="preserve"> </w:t>
      </w:r>
      <w:r w:rsidR="00F707A7" w:rsidRPr="00693834">
        <w:rPr>
          <w:i/>
          <w:iCs/>
          <w:szCs w:val="24"/>
          <w:lang w:val="en-GB"/>
        </w:rPr>
        <w:br/>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1014"/>
        <w:gridCol w:w="2947"/>
        <w:gridCol w:w="3649"/>
        <w:gridCol w:w="1790"/>
      </w:tblGrid>
      <w:tr w:rsidR="00F707A7" w:rsidRPr="0034646F" w14:paraId="0BFAD5C2" w14:textId="77777777" w:rsidTr="00253AFA">
        <w:tc>
          <w:tcPr>
            <w:tcW w:w="0" w:type="auto"/>
            <w:shd w:val="clear" w:color="auto" w:fill="FFFFFF"/>
            <w:tcMar>
              <w:top w:w="120" w:type="dxa"/>
              <w:left w:w="120" w:type="dxa"/>
              <w:bottom w:w="120" w:type="dxa"/>
              <w:right w:w="120" w:type="dxa"/>
            </w:tcMar>
            <w:vAlign w:val="center"/>
            <w:hideMark/>
          </w:tcPr>
          <w:p w14:paraId="20DE964C" w14:textId="77777777" w:rsidR="00F707A7" w:rsidRPr="00693834" w:rsidRDefault="00F707A7" w:rsidP="00693834">
            <w:pPr>
              <w:spacing w:after="160" w:line="240" w:lineRule="auto"/>
              <w:ind w:left="0"/>
              <w:jc w:val="center"/>
              <w:textAlignment w:val="baseline"/>
              <w:rPr>
                <w:szCs w:val="24"/>
              </w:rPr>
            </w:pPr>
            <w:r w:rsidRPr="00693834">
              <w:rPr>
                <w:b/>
                <w:bCs/>
                <w:szCs w:val="24"/>
                <w:bdr w:val="none" w:sz="0" w:space="0" w:color="auto" w:frame="1"/>
              </w:rPr>
              <w:t>Symbol</w:t>
            </w:r>
          </w:p>
        </w:tc>
        <w:tc>
          <w:tcPr>
            <w:tcW w:w="2947" w:type="dxa"/>
            <w:shd w:val="clear" w:color="auto" w:fill="FFFFFF"/>
            <w:tcMar>
              <w:top w:w="120" w:type="dxa"/>
              <w:left w:w="120" w:type="dxa"/>
              <w:bottom w:w="120" w:type="dxa"/>
              <w:right w:w="120" w:type="dxa"/>
            </w:tcMar>
            <w:vAlign w:val="center"/>
            <w:hideMark/>
          </w:tcPr>
          <w:p w14:paraId="1638B0D0" w14:textId="77777777" w:rsidR="00F707A7" w:rsidRPr="00D93542" w:rsidRDefault="00F707A7" w:rsidP="00693834">
            <w:pPr>
              <w:spacing w:after="160" w:line="240" w:lineRule="auto"/>
              <w:ind w:left="0"/>
              <w:jc w:val="center"/>
              <w:rPr>
                <w:szCs w:val="24"/>
                <w:lang w:val="en-GB"/>
              </w:rPr>
            </w:pPr>
            <w:r w:rsidRPr="00D93542">
              <w:rPr>
                <w:b/>
                <w:bCs/>
                <w:szCs w:val="24"/>
                <w:bdr w:val="none" w:sz="0" w:space="0" w:color="auto" w:frame="1"/>
                <w:lang w:val="en-GB"/>
              </w:rPr>
              <w:t>Learning outcomes –</w:t>
            </w:r>
            <w:r w:rsidRPr="00D93542">
              <w:rPr>
                <w:b/>
                <w:bCs/>
                <w:szCs w:val="24"/>
                <w:bdr w:val="none" w:sz="0" w:space="0" w:color="auto" w:frame="1"/>
                <w:lang w:val="en-GB"/>
              </w:rPr>
              <w:br/>
              <w:t>the doctoral student:</w:t>
            </w:r>
          </w:p>
        </w:tc>
        <w:tc>
          <w:tcPr>
            <w:tcW w:w="3649" w:type="dxa"/>
            <w:shd w:val="clear" w:color="auto" w:fill="FFFFFF"/>
            <w:tcMar>
              <w:top w:w="120" w:type="dxa"/>
              <w:left w:w="120" w:type="dxa"/>
              <w:bottom w:w="120" w:type="dxa"/>
              <w:right w:w="120" w:type="dxa"/>
            </w:tcMar>
            <w:vAlign w:val="center"/>
            <w:hideMark/>
          </w:tcPr>
          <w:p w14:paraId="1981E4B2" w14:textId="77777777" w:rsidR="00F707A7" w:rsidRPr="00693834" w:rsidRDefault="00F707A7" w:rsidP="00693834">
            <w:pPr>
              <w:spacing w:after="160" w:line="240" w:lineRule="auto"/>
              <w:ind w:left="0"/>
              <w:jc w:val="center"/>
              <w:rPr>
                <w:szCs w:val="24"/>
              </w:rPr>
            </w:pPr>
            <w:proofErr w:type="spellStart"/>
            <w:r w:rsidRPr="00693834">
              <w:rPr>
                <w:b/>
                <w:bCs/>
                <w:szCs w:val="24"/>
                <w:bdr w:val="none" w:sz="0" w:space="0" w:color="auto" w:frame="1"/>
              </w:rPr>
              <w:t>Methods</w:t>
            </w:r>
            <w:proofErr w:type="spellEnd"/>
            <w:r w:rsidRPr="00693834">
              <w:rPr>
                <w:b/>
                <w:bCs/>
                <w:szCs w:val="24"/>
                <w:bdr w:val="none" w:sz="0" w:space="0" w:color="auto" w:frame="1"/>
              </w:rPr>
              <w:t xml:space="preserve"> of </w:t>
            </w:r>
            <w:proofErr w:type="spellStart"/>
            <w:r w:rsidRPr="00693834">
              <w:rPr>
                <w:b/>
                <w:bCs/>
                <w:szCs w:val="24"/>
                <w:bdr w:val="none" w:sz="0" w:space="0" w:color="auto" w:frame="1"/>
              </w:rPr>
              <w:t>verification</w:t>
            </w:r>
            <w:proofErr w:type="spellEnd"/>
          </w:p>
        </w:tc>
        <w:tc>
          <w:tcPr>
            <w:tcW w:w="0" w:type="auto"/>
            <w:shd w:val="clear" w:color="auto" w:fill="FFFFFF"/>
            <w:tcMar>
              <w:top w:w="120" w:type="dxa"/>
              <w:left w:w="120" w:type="dxa"/>
              <w:bottom w:w="120" w:type="dxa"/>
              <w:right w:w="120" w:type="dxa"/>
            </w:tcMar>
            <w:vAlign w:val="center"/>
            <w:hideMark/>
          </w:tcPr>
          <w:p w14:paraId="272F400E" w14:textId="03B80B41" w:rsidR="00F707A7" w:rsidRPr="00F93E11" w:rsidRDefault="0034646F" w:rsidP="00693834">
            <w:pPr>
              <w:spacing w:after="160" w:line="240" w:lineRule="auto"/>
              <w:ind w:left="0"/>
              <w:jc w:val="center"/>
              <w:textAlignment w:val="baseline"/>
              <w:rPr>
                <w:szCs w:val="24"/>
                <w:lang w:val="en-US"/>
              </w:rPr>
            </w:pPr>
            <w:r w:rsidRPr="00F93E11">
              <w:rPr>
                <w:b/>
                <w:bCs/>
                <w:szCs w:val="24"/>
                <w:bdr w:val="none" w:sz="0" w:space="0" w:color="auto" w:frame="1"/>
                <w:lang w:val="en-US"/>
              </w:rPr>
              <w:t xml:space="preserve">The </w:t>
            </w:r>
            <w:r w:rsidR="00F707A7" w:rsidRPr="00F93E11">
              <w:rPr>
                <w:b/>
                <w:bCs/>
                <w:szCs w:val="24"/>
                <w:bdr w:val="none" w:sz="0" w:space="0" w:color="auto" w:frame="1"/>
                <w:lang w:val="en-US"/>
              </w:rPr>
              <w:t>Symbol in Minister’s Regulation</w:t>
            </w:r>
          </w:p>
          <w:p w14:paraId="5AB92630" w14:textId="77777777" w:rsidR="00F707A7" w:rsidRPr="00F93E11" w:rsidRDefault="00F707A7" w:rsidP="00693834">
            <w:pPr>
              <w:spacing w:after="160" w:line="240" w:lineRule="auto"/>
              <w:ind w:left="0"/>
              <w:jc w:val="center"/>
              <w:textAlignment w:val="baseline"/>
              <w:rPr>
                <w:szCs w:val="24"/>
                <w:lang w:val="en-US"/>
              </w:rPr>
            </w:pPr>
          </w:p>
        </w:tc>
      </w:tr>
      <w:tr w:rsidR="00F707A7" w:rsidRPr="00693834" w14:paraId="303E1FC3" w14:textId="77777777" w:rsidTr="00A16ED0">
        <w:tc>
          <w:tcPr>
            <w:tcW w:w="0" w:type="auto"/>
            <w:gridSpan w:val="4"/>
            <w:shd w:val="clear" w:color="auto" w:fill="F2F2F2"/>
            <w:tcMar>
              <w:top w:w="120" w:type="dxa"/>
              <w:left w:w="120" w:type="dxa"/>
              <w:bottom w:w="120" w:type="dxa"/>
              <w:right w:w="120" w:type="dxa"/>
            </w:tcMar>
            <w:hideMark/>
          </w:tcPr>
          <w:p w14:paraId="30E7308B" w14:textId="77777777" w:rsidR="00F707A7" w:rsidRPr="00693834" w:rsidRDefault="00F707A7" w:rsidP="00693834">
            <w:pPr>
              <w:spacing w:after="160" w:line="240" w:lineRule="auto"/>
              <w:ind w:left="0"/>
              <w:jc w:val="center"/>
              <w:rPr>
                <w:szCs w:val="24"/>
              </w:rPr>
            </w:pPr>
            <w:r w:rsidRPr="00693834">
              <w:rPr>
                <w:szCs w:val="24"/>
              </w:rPr>
              <w:t>KNOWLEDGE</w:t>
            </w:r>
          </w:p>
        </w:tc>
      </w:tr>
      <w:tr w:rsidR="00F707A7" w:rsidRPr="00693834" w14:paraId="737F76AB" w14:textId="77777777" w:rsidTr="00A16ED0">
        <w:tc>
          <w:tcPr>
            <w:tcW w:w="0" w:type="auto"/>
            <w:shd w:val="clear" w:color="auto" w:fill="FFFFFF"/>
            <w:tcMar>
              <w:top w:w="120" w:type="dxa"/>
              <w:left w:w="120" w:type="dxa"/>
              <w:bottom w:w="120" w:type="dxa"/>
              <w:right w:w="120" w:type="dxa"/>
            </w:tcMar>
            <w:hideMark/>
          </w:tcPr>
          <w:p w14:paraId="5A553875" w14:textId="77777777" w:rsidR="00F707A7" w:rsidRPr="00693834" w:rsidRDefault="00F707A7" w:rsidP="00693834">
            <w:pPr>
              <w:spacing w:after="160" w:line="240" w:lineRule="auto"/>
              <w:ind w:left="0"/>
              <w:jc w:val="left"/>
              <w:rPr>
                <w:szCs w:val="24"/>
              </w:rPr>
            </w:pPr>
            <w:r w:rsidRPr="00693834">
              <w:rPr>
                <w:szCs w:val="24"/>
              </w:rPr>
              <w:t>W1</w:t>
            </w:r>
          </w:p>
        </w:tc>
        <w:tc>
          <w:tcPr>
            <w:tcW w:w="2947" w:type="dxa"/>
            <w:shd w:val="clear" w:color="auto" w:fill="FFFFFF"/>
            <w:tcMar>
              <w:top w:w="120" w:type="dxa"/>
              <w:left w:w="120" w:type="dxa"/>
              <w:bottom w:w="120" w:type="dxa"/>
              <w:right w:w="120" w:type="dxa"/>
            </w:tcMar>
            <w:hideMark/>
          </w:tcPr>
          <w:p w14:paraId="1263B853" w14:textId="2F80E8A6" w:rsidR="00F707A7" w:rsidRPr="00D93542" w:rsidRDefault="00F707A7" w:rsidP="00693834">
            <w:pPr>
              <w:spacing w:after="160" w:line="240" w:lineRule="auto"/>
              <w:ind w:left="0"/>
              <w:jc w:val="left"/>
              <w:rPr>
                <w:szCs w:val="24"/>
                <w:lang w:val="en-GB"/>
              </w:rPr>
            </w:pPr>
            <w:r w:rsidRPr="00D93542">
              <w:rPr>
                <w:szCs w:val="24"/>
                <w:lang w:val="en-GB"/>
              </w:rPr>
              <w:t xml:space="preserve">knows and understands — to a degree enabling a revision of existing paradigms — the international heritage of a given area, comprising theoretical bases and general problems, </w:t>
            </w:r>
            <w:r w:rsidR="0034646F">
              <w:rPr>
                <w:szCs w:val="24"/>
                <w:lang w:val="en-GB"/>
              </w:rPr>
              <w:t>and</w:t>
            </w:r>
            <w:r w:rsidRPr="00D93542">
              <w:rPr>
                <w:szCs w:val="24"/>
                <w:lang w:val="en-GB"/>
              </w:rPr>
              <w:t xml:space="preserve"> selected specific problems relevant for the discipline realised at Doctoral School.</w:t>
            </w:r>
          </w:p>
        </w:tc>
        <w:tc>
          <w:tcPr>
            <w:tcW w:w="3649" w:type="dxa"/>
            <w:shd w:val="clear" w:color="auto" w:fill="FFFFFF"/>
            <w:tcMar>
              <w:top w:w="120" w:type="dxa"/>
              <w:left w:w="120" w:type="dxa"/>
              <w:bottom w:w="120" w:type="dxa"/>
              <w:right w:w="120" w:type="dxa"/>
            </w:tcMar>
            <w:hideMark/>
          </w:tcPr>
          <w:p w14:paraId="16FF39EA" w14:textId="77777777" w:rsidR="00A11B04" w:rsidRPr="00D93542" w:rsidRDefault="00F707A7" w:rsidP="00693834">
            <w:pPr>
              <w:spacing w:after="160" w:line="240" w:lineRule="auto"/>
              <w:ind w:left="0"/>
              <w:jc w:val="left"/>
              <w:textAlignment w:val="baseline"/>
              <w:rPr>
                <w:szCs w:val="24"/>
                <w:lang w:val="en-GB"/>
              </w:rPr>
            </w:pPr>
            <w:r w:rsidRPr="00D93542">
              <w:rPr>
                <w:szCs w:val="24"/>
                <w:lang w:val="en-GB"/>
              </w:rPr>
              <w:t xml:space="preserve">Confirmation of the education outcomes within the frames of individual PhD seminar </w:t>
            </w:r>
          </w:p>
          <w:p w14:paraId="16A2F723" w14:textId="6D8EB694" w:rsidR="00F707A7" w:rsidRPr="00D93542" w:rsidRDefault="00F707A7" w:rsidP="00693834">
            <w:pPr>
              <w:spacing w:after="160" w:line="240" w:lineRule="auto"/>
              <w:ind w:left="0"/>
              <w:jc w:val="left"/>
              <w:textAlignment w:val="baseline"/>
              <w:rPr>
                <w:szCs w:val="24"/>
                <w:lang w:val="en-GB"/>
              </w:rPr>
            </w:pPr>
            <w:r w:rsidRPr="00D93542">
              <w:rPr>
                <w:szCs w:val="24"/>
                <w:lang w:val="en-GB"/>
              </w:rPr>
              <w:t>Confirmation of the education outcomes within the frames of IRP</w:t>
            </w:r>
          </w:p>
          <w:p w14:paraId="04EFA8EC" w14:textId="77777777" w:rsidR="00F707A7" w:rsidRPr="00D93542" w:rsidRDefault="00F707A7" w:rsidP="00693834">
            <w:pPr>
              <w:spacing w:after="160" w:line="240" w:lineRule="auto"/>
              <w:ind w:left="0"/>
              <w:jc w:val="left"/>
              <w:textAlignment w:val="baseline"/>
              <w:rPr>
                <w:szCs w:val="24"/>
                <w:lang w:val="en-GB"/>
              </w:rPr>
            </w:pPr>
            <w:r w:rsidRPr="00D93542">
              <w:rPr>
                <w:szCs w:val="24"/>
                <w:lang w:val="en-GB"/>
              </w:rPr>
              <w:t>Confirmation of the education outcomes according to the regulations delineated in suggested courses, in particular within the frames of guest lectures.</w:t>
            </w:r>
          </w:p>
          <w:p w14:paraId="793029D7" w14:textId="77777777" w:rsidR="00F707A7" w:rsidRPr="00D93542" w:rsidRDefault="00F707A7" w:rsidP="00693834">
            <w:pPr>
              <w:spacing w:after="160" w:line="240" w:lineRule="auto"/>
              <w:ind w:left="0"/>
              <w:jc w:val="left"/>
              <w:textAlignment w:val="baseline"/>
              <w:rPr>
                <w:szCs w:val="24"/>
                <w:lang w:val="en-GB"/>
              </w:rPr>
            </w:pPr>
            <w:r w:rsidRPr="00D93542">
              <w:rPr>
                <w:szCs w:val="24"/>
                <w:lang w:val="en-GB"/>
              </w:rPr>
              <w:t>Confirmation of the education outcomes through individual work assigned by the teacher</w:t>
            </w:r>
          </w:p>
          <w:p w14:paraId="47C22194" w14:textId="77777777" w:rsidR="00F707A7" w:rsidRPr="00D93542" w:rsidRDefault="00F707A7" w:rsidP="00693834">
            <w:pPr>
              <w:spacing w:after="160" w:line="240" w:lineRule="auto"/>
              <w:ind w:left="0"/>
              <w:jc w:val="left"/>
              <w:textAlignment w:val="baseline"/>
              <w:rPr>
                <w:szCs w:val="24"/>
                <w:lang w:val="en-GB"/>
              </w:rPr>
            </w:pPr>
            <w:r w:rsidRPr="00D93542">
              <w:rPr>
                <w:szCs w:val="24"/>
                <w:lang w:val="en-GB"/>
              </w:rPr>
              <w:t>Passing exams, including the diploma examination</w:t>
            </w:r>
          </w:p>
        </w:tc>
        <w:tc>
          <w:tcPr>
            <w:tcW w:w="0" w:type="auto"/>
            <w:shd w:val="clear" w:color="auto" w:fill="FFFFFF"/>
            <w:tcMar>
              <w:top w:w="120" w:type="dxa"/>
              <w:left w:w="120" w:type="dxa"/>
              <w:bottom w:w="120" w:type="dxa"/>
              <w:right w:w="120" w:type="dxa"/>
            </w:tcMar>
            <w:hideMark/>
          </w:tcPr>
          <w:p w14:paraId="7D8F09FF" w14:textId="77777777" w:rsidR="00F707A7" w:rsidRPr="00693834" w:rsidRDefault="00F707A7" w:rsidP="00693834">
            <w:pPr>
              <w:spacing w:after="160" w:line="240" w:lineRule="auto"/>
              <w:ind w:left="0"/>
              <w:jc w:val="left"/>
              <w:rPr>
                <w:szCs w:val="24"/>
              </w:rPr>
            </w:pPr>
            <w:r w:rsidRPr="00693834">
              <w:rPr>
                <w:szCs w:val="24"/>
              </w:rPr>
              <w:t>P8S_WG</w:t>
            </w:r>
          </w:p>
        </w:tc>
      </w:tr>
      <w:tr w:rsidR="00F707A7" w:rsidRPr="00693834" w14:paraId="7588A9BE" w14:textId="77777777" w:rsidTr="00A16ED0">
        <w:tc>
          <w:tcPr>
            <w:tcW w:w="0" w:type="auto"/>
            <w:shd w:val="clear" w:color="auto" w:fill="FFFFFF" w:themeFill="background1"/>
            <w:tcMar>
              <w:top w:w="120" w:type="dxa"/>
              <w:left w:w="120" w:type="dxa"/>
              <w:bottom w:w="120" w:type="dxa"/>
              <w:right w:w="120" w:type="dxa"/>
            </w:tcMar>
            <w:hideMark/>
          </w:tcPr>
          <w:p w14:paraId="7BF861D9" w14:textId="77777777" w:rsidR="00F707A7" w:rsidRPr="00693834" w:rsidRDefault="00F707A7" w:rsidP="00693834">
            <w:pPr>
              <w:spacing w:after="160" w:line="240" w:lineRule="auto"/>
              <w:ind w:left="0"/>
              <w:jc w:val="left"/>
              <w:rPr>
                <w:szCs w:val="24"/>
              </w:rPr>
            </w:pPr>
            <w:r w:rsidRPr="00693834">
              <w:rPr>
                <w:szCs w:val="24"/>
              </w:rPr>
              <w:t>W2</w:t>
            </w:r>
          </w:p>
        </w:tc>
        <w:tc>
          <w:tcPr>
            <w:tcW w:w="2947" w:type="dxa"/>
            <w:shd w:val="clear" w:color="auto" w:fill="FFFFFF" w:themeFill="background1"/>
            <w:tcMar>
              <w:top w:w="120" w:type="dxa"/>
              <w:left w:w="120" w:type="dxa"/>
              <w:bottom w:w="120" w:type="dxa"/>
              <w:right w:w="120" w:type="dxa"/>
            </w:tcMar>
            <w:hideMark/>
          </w:tcPr>
          <w:p w14:paraId="02CEB90C" w14:textId="77777777" w:rsidR="00F707A7" w:rsidRPr="00D93542" w:rsidRDefault="00F707A7" w:rsidP="00693834">
            <w:pPr>
              <w:spacing w:after="160" w:line="240" w:lineRule="auto"/>
              <w:ind w:left="0"/>
              <w:jc w:val="left"/>
              <w:rPr>
                <w:szCs w:val="24"/>
                <w:lang w:val="en-GB"/>
              </w:rPr>
            </w:pPr>
            <w:r w:rsidRPr="00D93542">
              <w:rPr>
                <w:szCs w:val="24"/>
                <w:lang w:val="en-GB"/>
              </w:rPr>
              <w:t xml:space="preserve">knows and understands the main trends </w:t>
            </w:r>
            <w:proofErr w:type="spellStart"/>
            <w:r w:rsidRPr="00D93542">
              <w:rPr>
                <w:szCs w:val="24"/>
                <w:lang w:val="en-GB"/>
              </w:rPr>
              <w:t>relevand</w:t>
            </w:r>
            <w:proofErr w:type="spellEnd"/>
            <w:r w:rsidRPr="00D93542">
              <w:rPr>
                <w:szCs w:val="24"/>
                <w:lang w:val="en-GB"/>
              </w:rPr>
              <w:t xml:space="preserve"> for the discipline realised at Doctoral School.</w:t>
            </w:r>
          </w:p>
        </w:tc>
        <w:tc>
          <w:tcPr>
            <w:tcW w:w="3649" w:type="dxa"/>
            <w:shd w:val="clear" w:color="auto" w:fill="FFFFFF" w:themeFill="background1"/>
            <w:tcMar>
              <w:top w:w="120" w:type="dxa"/>
              <w:left w:w="120" w:type="dxa"/>
              <w:bottom w:w="120" w:type="dxa"/>
              <w:right w:w="120" w:type="dxa"/>
            </w:tcMar>
            <w:hideMark/>
          </w:tcPr>
          <w:p w14:paraId="227FFCA5" w14:textId="77777777" w:rsidR="00A11B04" w:rsidRPr="00D93542" w:rsidRDefault="00F707A7" w:rsidP="00693834">
            <w:pPr>
              <w:spacing w:after="160" w:line="240" w:lineRule="auto"/>
              <w:ind w:left="0"/>
              <w:jc w:val="left"/>
              <w:textAlignment w:val="baseline"/>
              <w:rPr>
                <w:szCs w:val="24"/>
                <w:lang w:val="en-GB"/>
              </w:rPr>
            </w:pPr>
            <w:r w:rsidRPr="00D93542">
              <w:rPr>
                <w:szCs w:val="24"/>
                <w:lang w:val="en-GB"/>
              </w:rPr>
              <w:t xml:space="preserve">Confirmation of the education outcomes within the frames of individual PhD seminar </w:t>
            </w:r>
          </w:p>
          <w:p w14:paraId="4F9DB489" w14:textId="3BA0CA5C" w:rsidR="00F707A7" w:rsidRPr="00D93542" w:rsidRDefault="00F707A7" w:rsidP="00693834">
            <w:pPr>
              <w:spacing w:after="160" w:line="240" w:lineRule="auto"/>
              <w:ind w:left="0"/>
              <w:jc w:val="left"/>
              <w:textAlignment w:val="baseline"/>
              <w:rPr>
                <w:szCs w:val="24"/>
                <w:lang w:val="en-GB"/>
              </w:rPr>
            </w:pPr>
            <w:r w:rsidRPr="00D93542">
              <w:rPr>
                <w:szCs w:val="24"/>
                <w:lang w:val="en-GB"/>
              </w:rPr>
              <w:t>Confirmation of the education outcomes within the frames of IRP</w:t>
            </w:r>
          </w:p>
          <w:p w14:paraId="7023C7EE" w14:textId="77777777" w:rsidR="00F707A7" w:rsidRPr="00D93542" w:rsidRDefault="00F707A7" w:rsidP="00693834">
            <w:pPr>
              <w:spacing w:after="160" w:line="240" w:lineRule="auto"/>
              <w:ind w:left="0"/>
              <w:jc w:val="left"/>
              <w:textAlignment w:val="baseline"/>
              <w:rPr>
                <w:szCs w:val="24"/>
                <w:lang w:val="en-GB"/>
              </w:rPr>
            </w:pPr>
            <w:r w:rsidRPr="00D93542">
              <w:rPr>
                <w:szCs w:val="24"/>
                <w:lang w:val="en-GB"/>
              </w:rPr>
              <w:t>Confirmation of the education outcomes according to the regulations delineated in suggested courses, in particular within the frames of guest lectures.</w:t>
            </w:r>
          </w:p>
          <w:p w14:paraId="27B9F657" w14:textId="77777777" w:rsidR="00F707A7" w:rsidRPr="00D93542" w:rsidRDefault="00F707A7" w:rsidP="00693834">
            <w:pPr>
              <w:spacing w:after="160" w:line="240" w:lineRule="auto"/>
              <w:ind w:left="0"/>
              <w:jc w:val="left"/>
              <w:textAlignment w:val="baseline"/>
              <w:rPr>
                <w:szCs w:val="24"/>
                <w:lang w:val="en-GB"/>
              </w:rPr>
            </w:pPr>
            <w:r w:rsidRPr="00D93542">
              <w:rPr>
                <w:szCs w:val="24"/>
                <w:lang w:val="en-GB"/>
              </w:rPr>
              <w:t>Confirmation of the education outcomes through individual work assigned by the teacher</w:t>
            </w:r>
          </w:p>
          <w:p w14:paraId="242C2B45" w14:textId="77777777" w:rsidR="00F707A7" w:rsidRPr="00D93542" w:rsidRDefault="00F707A7" w:rsidP="00693834">
            <w:pPr>
              <w:spacing w:after="160" w:line="240" w:lineRule="auto"/>
              <w:ind w:left="0"/>
              <w:jc w:val="left"/>
              <w:textAlignment w:val="baseline"/>
              <w:rPr>
                <w:szCs w:val="24"/>
                <w:lang w:val="en-GB"/>
              </w:rPr>
            </w:pPr>
            <w:r w:rsidRPr="00D93542">
              <w:rPr>
                <w:szCs w:val="24"/>
                <w:lang w:val="en-GB"/>
              </w:rPr>
              <w:t>Passing exams, including the diploma examination</w:t>
            </w:r>
          </w:p>
        </w:tc>
        <w:tc>
          <w:tcPr>
            <w:tcW w:w="0" w:type="auto"/>
            <w:shd w:val="clear" w:color="auto" w:fill="FFFFFF" w:themeFill="background1"/>
            <w:tcMar>
              <w:top w:w="120" w:type="dxa"/>
              <w:left w:w="120" w:type="dxa"/>
              <w:bottom w:w="120" w:type="dxa"/>
              <w:right w:w="120" w:type="dxa"/>
            </w:tcMar>
            <w:hideMark/>
          </w:tcPr>
          <w:p w14:paraId="4D84AA5E" w14:textId="77777777" w:rsidR="00F707A7" w:rsidRPr="00693834" w:rsidRDefault="00F707A7" w:rsidP="00693834">
            <w:pPr>
              <w:spacing w:after="160" w:line="240" w:lineRule="auto"/>
              <w:ind w:left="0"/>
              <w:jc w:val="left"/>
              <w:rPr>
                <w:szCs w:val="24"/>
              </w:rPr>
            </w:pPr>
            <w:r w:rsidRPr="00693834">
              <w:rPr>
                <w:szCs w:val="24"/>
              </w:rPr>
              <w:t>P8S_WG</w:t>
            </w:r>
          </w:p>
        </w:tc>
      </w:tr>
      <w:tr w:rsidR="00F707A7" w:rsidRPr="00693834" w14:paraId="4BB898FE" w14:textId="77777777" w:rsidTr="00A16ED0">
        <w:tc>
          <w:tcPr>
            <w:tcW w:w="0" w:type="auto"/>
            <w:shd w:val="clear" w:color="auto" w:fill="FFFFFF"/>
            <w:tcMar>
              <w:top w:w="120" w:type="dxa"/>
              <w:left w:w="120" w:type="dxa"/>
              <w:bottom w:w="120" w:type="dxa"/>
              <w:right w:w="120" w:type="dxa"/>
            </w:tcMar>
            <w:hideMark/>
          </w:tcPr>
          <w:p w14:paraId="16E4D6D0" w14:textId="77777777" w:rsidR="00F707A7" w:rsidRPr="00693834" w:rsidRDefault="00F707A7" w:rsidP="00693834">
            <w:pPr>
              <w:spacing w:after="160" w:line="240" w:lineRule="auto"/>
              <w:ind w:left="0"/>
              <w:jc w:val="left"/>
              <w:rPr>
                <w:szCs w:val="24"/>
              </w:rPr>
            </w:pPr>
            <w:r w:rsidRPr="00693834">
              <w:rPr>
                <w:szCs w:val="24"/>
              </w:rPr>
              <w:t>W3</w:t>
            </w:r>
          </w:p>
        </w:tc>
        <w:tc>
          <w:tcPr>
            <w:tcW w:w="2947" w:type="dxa"/>
            <w:shd w:val="clear" w:color="auto" w:fill="FFFFFF"/>
            <w:tcMar>
              <w:top w:w="120" w:type="dxa"/>
              <w:left w:w="120" w:type="dxa"/>
              <w:bottom w:w="120" w:type="dxa"/>
              <w:right w:w="120" w:type="dxa"/>
            </w:tcMar>
            <w:hideMark/>
          </w:tcPr>
          <w:p w14:paraId="6411958B" w14:textId="56F5B24E" w:rsidR="00F707A7" w:rsidRPr="00D93542" w:rsidRDefault="00F707A7" w:rsidP="00693834">
            <w:pPr>
              <w:spacing w:after="160" w:line="240" w:lineRule="auto"/>
              <w:ind w:left="0"/>
              <w:jc w:val="left"/>
              <w:rPr>
                <w:szCs w:val="24"/>
                <w:lang w:val="en-GB"/>
              </w:rPr>
            </w:pPr>
            <w:r w:rsidRPr="00D93542">
              <w:rPr>
                <w:szCs w:val="24"/>
                <w:lang w:val="en-GB"/>
              </w:rPr>
              <w:t>knows and understands research methodology in the particular discipline.</w:t>
            </w:r>
          </w:p>
        </w:tc>
        <w:tc>
          <w:tcPr>
            <w:tcW w:w="3649" w:type="dxa"/>
            <w:shd w:val="clear" w:color="auto" w:fill="FFFFFF"/>
            <w:tcMar>
              <w:top w:w="120" w:type="dxa"/>
              <w:left w:w="120" w:type="dxa"/>
              <w:bottom w:w="120" w:type="dxa"/>
              <w:right w:w="120" w:type="dxa"/>
            </w:tcMar>
            <w:hideMark/>
          </w:tcPr>
          <w:p w14:paraId="15215AB0" w14:textId="77777777" w:rsidR="00A11B04" w:rsidRPr="00D93542" w:rsidRDefault="00F707A7" w:rsidP="00693834">
            <w:pPr>
              <w:spacing w:after="160" w:line="240" w:lineRule="auto"/>
              <w:ind w:left="0"/>
              <w:jc w:val="left"/>
              <w:textAlignment w:val="baseline"/>
              <w:rPr>
                <w:szCs w:val="24"/>
                <w:lang w:val="en-GB"/>
              </w:rPr>
            </w:pPr>
            <w:r w:rsidRPr="00D93542">
              <w:rPr>
                <w:szCs w:val="24"/>
                <w:lang w:val="en-GB"/>
              </w:rPr>
              <w:t xml:space="preserve">Confirmation of the education outcomes within the frames of individual PhD seminar </w:t>
            </w:r>
          </w:p>
          <w:p w14:paraId="11A2E73E" w14:textId="585D7A15" w:rsidR="00F707A7" w:rsidRPr="00D93542" w:rsidRDefault="00F707A7" w:rsidP="00693834">
            <w:pPr>
              <w:spacing w:after="160" w:line="240" w:lineRule="auto"/>
              <w:ind w:left="0"/>
              <w:jc w:val="left"/>
              <w:textAlignment w:val="baseline"/>
              <w:rPr>
                <w:szCs w:val="24"/>
                <w:lang w:val="en-GB"/>
              </w:rPr>
            </w:pPr>
            <w:r w:rsidRPr="00D93542">
              <w:rPr>
                <w:szCs w:val="24"/>
                <w:lang w:val="en-GB"/>
              </w:rPr>
              <w:t>Confirmation of the education outcomes within the frames of IRP</w:t>
            </w:r>
          </w:p>
          <w:p w14:paraId="318DDEA9" w14:textId="6257F9CA" w:rsidR="00F707A7" w:rsidRPr="00D93542" w:rsidRDefault="00F707A7" w:rsidP="00693834">
            <w:pPr>
              <w:spacing w:after="160" w:line="240" w:lineRule="auto"/>
              <w:ind w:left="0"/>
              <w:jc w:val="left"/>
              <w:textAlignment w:val="baseline"/>
              <w:rPr>
                <w:szCs w:val="24"/>
                <w:lang w:val="en-GB"/>
              </w:rPr>
            </w:pPr>
            <w:r w:rsidRPr="00D93542">
              <w:rPr>
                <w:szCs w:val="24"/>
                <w:lang w:val="en-GB"/>
              </w:rPr>
              <w:t>Confirmation of the education outcomes according to the regulations delineated in suggested courses, in particular on methodology</w:t>
            </w:r>
          </w:p>
          <w:p w14:paraId="17DC5D94" w14:textId="3180AFCA" w:rsidR="00A11B04" w:rsidRPr="00D93542" w:rsidRDefault="00A11B04" w:rsidP="00693834">
            <w:pPr>
              <w:spacing w:after="160" w:line="240" w:lineRule="auto"/>
              <w:ind w:left="0"/>
              <w:jc w:val="left"/>
              <w:textAlignment w:val="baseline"/>
              <w:rPr>
                <w:szCs w:val="24"/>
                <w:lang w:val="en-GB"/>
              </w:rPr>
            </w:pPr>
            <w:r w:rsidRPr="00D93542">
              <w:rPr>
                <w:szCs w:val="24"/>
                <w:lang w:val="en-GB"/>
              </w:rPr>
              <w:t>Confirmation of education outcomes in individual work determined by the course tutor.</w:t>
            </w:r>
          </w:p>
          <w:p w14:paraId="30E4AD34" w14:textId="3CF14D0B" w:rsidR="00A11B04" w:rsidRPr="00D93542" w:rsidRDefault="00A11B04" w:rsidP="00693834">
            <w:pPr>
              <w:spacing w:after="160" w:line="240" w:lineRule="auto"/>
              <w:ind w:left="0"/>
              <w:jc w:val="left"/>
              <w:textAlignment w:val="baseline"/>
              <w:rPr>
                <w:szCs w:val="24"/>
                <w:lang w:val="en-GB"/>
              </w:rPr>
            </w:pPr>
            <w:r w:rsidRPr="00D93542">
              <w:rPr>
                <w:szCs w:val="24"/>
                <w:lang w:val="en-GB"/>
              </w:rPr>
              <w:t>Passing the methodology examinations</w:t>
            </w:r>
          </w:p>
          <w:p w14:paraId="685068F6" w14:textId="2ED5A2A3" w:rsidR="00F707A7" w:rsidRPr="00D93542" w:rsidRDefault="00F707A7" w:rsidP="00693834">
            <w:pPr>
              <w:spacing w:after="160" w:line="240" w:lineRule="auto"/>
              <w:ind w:left="0"/>
              <w:jc w:val="left"/>
              <w:textAlignment w:val="baseline"/>
              <w:rPr>
                <w:szCs w:val="24"/>
                <w:lang w:val="en-GB"/>
              </w:rPr>
            </w:pPr>
            <w:r w:rsidRPr="00D93542">
              <w:rPr>
                <w:szCs w:val="24"/>
                <w:lang w:val="en-GB"/>
              </w:rPr>
              <w:t xml:space="preserve">Confirmation of the education outcomes on the basis delineated in other forms organised outside </w:t>
            </w:r>
            <w:r w:rsidR="00E511E2" w:rsidRPr="00D93542">
              <w:rPr>
                <w:szCs w:val="24"/>
                <w:lang w:val="en-GB"/>
              </w:rPr>
              <w:t>DS</w:t>
            </w:r>
            <w:r w:rsidRPr="00D93542">
              <w:rPr>
                <w:szCs w:val="24"/>
                <w:lang w:val="en-GB"/>
              </w:rPr>
              <w:t>, e.g.</w:t>
            </w:r>
            <w:r w:rsidR="00A11B04" w:rsidRPr="00D93542">
              <w:rPr>
                <w:szCs w:val="24"/>
                <w:lang w:val="en-GB"/>
              </w:rPr>
              <w:t xml:space="preserve"> s</w:t>
            </w:r>
            <w:r w:rsidRPr="00D93542">
              <w:rPr>
                <w:szCs w:val="24"/>
                <w:lang w:val="en-GB"/>
              </w:rPr>
              <w:t>ummer schools on methodology, symposia on methodology, methodology workshops, and other forms show</w:t>
            </w:r>
            <w:r w:rsidR="0034646F">
              <w:rPr>
                <w:szCs w:val="24"/>
                <w:lang w:val="en-GB"/>
              </w:rPr>
              <w:t>n</w:t>
            </w:r>
            <w:r w:rsidRPr="00D93542">
              <w:rPr>
                <w:szCs w:val="24"/>
                <w:lang w:val="en-GB"/>
              </w:rPr>
              <w:t xml:space="preserve"> in </w:t>
            </w:r>
            <w:r w:rsidR="00E511E2" w:rsidRPr="00D93542">
              <w:rPr>
                <w:szCs w:val="24"/>
                <w:lang w:val="en-GB"/>
              </w:rPr>
              <w:t>DS</w:t>
            </w:r>
            <w:r w:rsidRPr="00D93542">
              <w:rPr>
                <w:szCs w:val="24"/>
                <w:lang w:val="en-GB"/>
              </w:rPr>
              <w:t xml:space="preserve"> Rules and Regulations</w:t>
            </w:r>
          </w:p>
          <w:p w14:paraId="6FD78C9E" w14:textId="77777777" w:rsidR="00F707A7" w:rsidRPr="00D93542" w:rsidRDefault="00F707A7" w:rsidP="00693834">
            <w:pPr>
              <w:spacing w:after="160" w:line="240" w:lineRule="auto"/>
              <w:ind w:left="0"/>
              <w:jc w:val="left"/>
              <w:textAlignment w:val="baseline"/>
              <w:rPr>
                <w:szCs w:val="24"/>
                <w:lang w:val="en-GB"/>
              </w:rPr>
            </w:pPr>
            <w:r w:rsidRPr="00D93542">
              <w:rPr>
                <w:szCs w:val="24"/>
                <w:lang w:val="en-GB"/>
              </w:rPr>
              <w:t>Preparing a correct description of the methodological part in line with the requirements of NCN grants or their equivalents in arts</w:t>
            </w:r>
          </w:p>
        </w:tc>
        <w:tc>
          <w:tcPr>
            <w:tcW w:w="0" w:type="auto"/>
            <w:shd w:val="clear" w:color="auto" w:fill="FFFFFF"/>
            <w:tcMar>
              <w:top w:w="120" w:type="dxa"/>
              <w:left w:w="120" w:type="dxa"/>
              <w:bottom w:w="120" w:type="dxa"/>
              <w:right w:w="120" w:type="dxa"/>
            </w:tcMar>
            <w:hideMark/>
          </w:tcPr>
          <w:p w14:paraId="3B3A6EC7" w14:textId="77777777" w:rsidR="00F707A7" w:rsidRPr="00693834" w:rsidRDefault="00F707A7" w:rsidP="00693834">
            <w:pPr>
              <w:spacing w:after="160" w:line="240" w:lineRule="auto"/>
              <w:ind w:left="0"/>
              <w:jc w:val="left"/>
              <w:rPr>
                <w:szCs w:val="24"/>
              </w:rPr>
            </w:pPr>
            <w:r w:rsidRPr="00693834">
              <w:rPr>
                <w:szCs w:val="24"/>
              </w:rPr>
              <w:t>P8S_WG</w:t>
            </w:r>
          </w:p>
        </w:tc>
      </w:tr>
      <w:tr w:rsidR="00F707A7" w:rsidRPr="00693834" w14:paraId="53C03D47" w14:textId="77777777" w:rsidTr="00A16ED0">
        <w:tc>
          <w:tcPr>
            <w:tcW w:w="0" w:type="auto"/>
            <w:shd w:val="clear" w:color="auto" w:fill="auto"/>
            <w:tcMar>
              <w:top w:w="120" w:type="dxa"/>
              <w:left w:w="120" w:type="dxa"/>
              <w:bottom w:w="120" w:type="dxa"/>
              <w:right w:w="120" w:type="dxa"/>
            </w:tcMar>
            <w:hideMark/>
          </w:tcPr>
          <w:p w14:paraId="03D213CE" w14:textId="77777777" w:rsidR="00F707A7" w:rsidRPr="00693834" w:rsidRDefault="00F707A7" w:rsidP="00693834">
            <w:pPr>
              <w:spacing w:after="160" w:line="240" w:lineRule="auto"/>
              <w:ind w:left="0"/>
              <w:jc w:val="left"/>
              <w:rPr>
                <w:szCs w:val="24"/>
              </w:rPr>
            </w:pPr>
            <w:r w:rsidRPr="00693834">
              <w:rPr>
                <w:szCs w:val="24"/>
              </w:rPr>
              <w:t> W4</w:t>
            </w:r>
          </w:p>
        </w:tc>
        <w:tc>
          <w:tcPr>
            <w:tcW w:w="2947" w:type="dxa"/>
            <w:shd w:val="clear" w:color="auto" w:fill="auto"/>
            <w:tcMar>
              <w:top w:w="120" w:type="dxa"/>
              <w:left w:w="120" w:type="dxa"/>
              <w:bottom w:w="120" w:type="dxa"/>
              <w:right w:w="120" w:type="dxa"/>
            </w:tcMar>
            <w:hideMark/>
          </w:tcPr>
          <w:p w14:paraId="2D4E7CE9" w14:textId="492C4670" w:rsidR="00F707A7" w:rsidRPr="00D93542" w:rsidRDefault="00F707A7" w:rsidP="00693834">
            <w:pPr>
              <w:spacing w:after="160" w:line="240" w:lineRule="auto"/>
              <w:ind w:left="0"/>
              <w:jc w:val="left"/>
              <w:rPr>
                <w:szCs w:val="24"/>
                <w:lang w:val="en-GB"/>
              </w:rPr>
            </w:pPr>
            <w:r w:rsidRPr="00D93542">
              <w:rPr>
                <w:szCs w:val="24"/>
                <w:lang w:val="en-GB"/>
              </w:rPr>
              <w:t>knows and understands the principles of  disseminating the results of scientific and artistic activities, also in the form of open</w:t>
            </w:r>
            <w:r w:rsidR="0034646F">
              <w:rPr>
                <w:szCs w:val="24"/>
                <w:lang w:val="en-GB"/>
              </w:rPr>
              <w:t>-</w:t>
            </w:r>
            <w:r w:rsidRPr="00D93542">
              <w:rPr>
                <w:szCs w:val="24"/>
                <w:lang w:val="en-GB"/>
              </w:rPr>
              <w:t>access</w:t>
            </w:r>
          </w:p>
        </w:tc>
        <w:tc>
          <w:tcPr>
            <w:tcW w:w="3649" w:type="dxa"/>
            <w:shd w:val="clear" w:color="auto" w:fill="auto"/>
            <w:tcMar>
              <w:top w:w="120" w:type="dxa"/>
              <w:left w:w="120" w:type="dxa"/>
              <w:bottom w:w="120" w:type="dxa"/>
              <w:right w:w="120" w:type="dxa"/>
            </w:tcMar>
            <w:hideMark/>
          </w:tcPr>
          <w:p w14:paraId="20BFCDD2" w14:textId="2A29FDA1" w:rsidR="00A11B04" w:rsidRPr="00D93542" w:rsidRDefault="00F707A7" w:rsidP="00693834">
            <w:pPr>
              <w:spacing w:after="160" w:line="240" w:lineRule="auto"/>
              <w:ind w:left="0"/>
              <w:jc w:val="left"/>
              <w:textAlignment w:val="baseline"/>
              <w:rPr>
                <w:szCs w:val="24"/>
                <w:lang w:val="en-GB"/>
              </w:rPr>
            </w:pPr>
            <w:r w:rsidRPr="00D93542">
              <w:rPr>
                <w:szCs w:val="24"/>
                <w:lang w:val="en-GB"/>
              </w:rPr>
              <w:t xml:space="preserve">Confirmation of the education outcomes on the basis delineated in proposed courses, </w:t>
            </w:r>
            <w:r w:rsidR="0034646F">
              <w:rPr>
                <w:szCs w:val="24"/>
                <w:lang w:val="en-GB"/>
              </w:rPr>
              <w:t xml:space="preserve">is </w:t>
            </w:r>
            <w:r w:rsidRPr="00D93542">
              <w:rPr>
                <w:szCs w:val="24"/>
                <w:lang w:val="en-GB"/>
              </w:rPr>
              <w:t xml:space="preserve"> optional and on-line</w:t>
            </w:r>
            <w:r w:rsidR="00A11B04" w:rsidRPr="00D93542">
              <w:rPr>
                <w:szCs w:val="24"/>
                <w:lang w:val="en-GB"/>
              </w:rPr>
              <w:t>.</w:t>
            </w:r>
          </w:p>
          <w:p w14:paraId="371ABD87" w14:textId="7947AEA7" w:rsidR="00F707A7" w:rsidRPr="00D93542" w:rsidRDefault="00F707A7" w:rsidP="00693834">
            <w:pPr>
              <w:spacing w:after="160" w:line="240" w:lineRule="auto"/>
              <w:ind w:left="0"/>
              <w:jc w:val="left"/>
              <w:textAlignment w:val="baseline"/>
              <w:rPr>
                <w:szCs w:val="24"/>
                <w:lang w:val="en-GB"/>
              </w:rPr>
            </w:pPr>
            <w:r w:rsidRPr="00D93542">
              <w:rPr>
                <w:szCs w:val="24"/>
                <w:lang w:val="en-GB"/>
              </w:rPr>
              <w:t>Confirmation of the education outcomes within the frames of IRP</w:t>
            </w:r>
          </w:p>
          <w:p w14:paraId="17E5B771" w14:textId="77777777" w:rsidR="00F707A7" w:rsidRPr="00D93542" w:rsidRDefault="00F707A7" w:rsidP="00693834">
            <w:pPr>
              <w:spacing w:after="160" w:line="240" w:lineRule="auto"/>
              <w:ind w:left="0"/>
              <w:jc w:val="left"/>
              <w:textAlignment w:val="baseline"/>
              <w:rPr>
                <w:szCs w:val="24"/>
                <w:lang w:val="en-GB"/>
              </w:rPr>
            </w:pPr>
            <w:r w:rsidRPr="00D93542">
              <w:rPr>
                <w:szCs w:val="24"/>
                <w:lang w:val="en-GB"/>
              </w:rPr>
              <w:t>Preparing a formally correct application in order to obtain external resources for research, e.g. NCN grant application, or equivalent in arts</w:t>
            </w:r>
          </w:p>
          <w:p w14:paraId="62BB23E5" w14:textId="77777777" w:rsidR="00F707A7" w:rsidRPr="00D93542" w:rsidRDefault="00F707A7" w:rsidP="00693834">
            <w:pPr>
              <w:spacing w:after="160" w:line="240" w:lineRule="auto"/>
              <w:ind w:left="0"/>
              <w:jc w:val="left"/>
              <w:textAlignment w:val="baseline"/>
              <w:rPr>
                <w:szCs w:val="24"/>
                <w:lang w:val="en-GB"/>
              </w:rPr>
            </w:pPr>
            <w:r w:rsidRPr="00D93542">
              <w:rPr>
                <w:szCs w:val="24"/>
                <w:lang w:val="en-GB"/>
              </w:rPr>
              <w:t>preparing an academic article accepted for publication or submitting a work of art for an exhibition</w:t>
            </w:r>
          </w:p>
          <w:p w14:paraId="405CEAB9" w14:textId="1D881C16" w:rsidR="00F707A7" w:rsidRPr="00D93542" w:rsidRDefault="00F707A7" w:rsidP="00693834">
            <w:pPr>
              <w:spacing w:after="160" w:line="240" w:lineRule="auto"/>
              <w:ind w:left="0"/>
              <w:jc w:val="left"/>
              <w:textAlignment w:val="baseline"/>
              <w:rPr>
                <w:szCs w:val="24"/>
                <w:lang w:val="en-GB"/>
              </w:rPr>
            </w:pPr>
            <w:r w:rsidRPr="00D93542">
              <w:rPr>
                <w:szCs w:val="24"/>
                <w:lang w:val="en-GB"/>
              </w:rPr>
              <w:t>active participation in an academic conference/artistic event, preparing a presentation, an</w:t>
            </w:r>
            <w:r w:rsidR="0034646F">
              <w:rPr>
                <w:szCs w:val="24"/>
                <w:lang w:val="en-GB"/>
              </w:rPr>
              <w:t>n</w:t>
            </w:r>
            <w:r w:rsidRPr="00D93542">
              <w:rPr>
                <w:szCs w:val="24"/>
                <w:lang w:val="en-GB"/>
              </w:rPr>
              <w:t>ouncement, or poster, or a work of art</w:t>
            </w:r>
          </w:p>
          <w:p w14:paraId="47A58F93" w14:textId="12BC0158" w:rsidR="00F707A7" w:rsidRPr="00D93542" w:rsidRDefault="00F707A7" w:rsidP="00693834">
            <w:pPr>
              <w:spacing w:after="160" w:line="240" w:lineRule="auto"/>
              <w:ind w:left="0"/>
              <w:jc w:val="left"/>
              <w:textAlignment w:val="baseline"/>
              <w:rPr>
                <w:szCs w:val="24"/>
                <w:lang w:val="en-GB"/>
              </w:rPr>
            </w:pPr>
            <w:r w:rsidRPr="00D93542">
              <w:rPr>
                <w:szCs w:val="24"/>
                <w:lang w:val="en-GB"/>
              </w:rPr>
              <w:t xml:space="preserve">Confirmation of the education outcomes through other forms organised outside </w:t>
            </w:r>
            <w:r w:rsidR="00E511E2" w:rsidRPr="00D93542">
              <w:rPr>
                <w:szCs w:val="24"/>
                <w:lang w:val="en-GB"/>
              </w:rPr>
              <w:t>DS</w:t>
            </w:r>
            <w:r w:rsidRPr="00D93542">
              <w:rPr>
                <w:szCs w:val="24"/>
                <w:lang w:val="en-GB"/>
              </w:rPr>
              <w:t>, e.g. at Children and Parents’ University, Third Age University, Scientists’ Night, Festival of Sciences, and other social activities popularising the results of research or artistic activities indicated in  IRP</w:t>
            </w:r>
          </w:p>
        </w:tc>
        <w:tc>
          <w:tcPr>
            <w:tcW w:w="0" w:type="auto"/>
            <w:shd w:val="clear" w:color="auto" w:fill="auto"/>
            <w:tcMar>
              <w:top w:w="120" w:type="dxa"/>
              <w:left w:w="120" w:type="dxa"/>
              <w:bottom w:w="120" w:type="dxa"/>
              <w:right w:w="120" w:type="dxa"/>
            </w:tcMar>
            <w:hideMark/>
          </w:tcPr>
          <w:p w14:paraId="3581E879" w14:textId="77777777" w:rsidR="00F707A7" w:rsidRPr="00693834" w:rsidRDefault="00F707A7" w:rsidP="00693834">
            <w:pPr>
              <w:spacing w:after="160" w:line="240" w:lineRule="auto"/>
              <w:ind w:left="0"/>
              <w:jc w:val="left"/>
              <w:rPr>
                <w:szCs w:val="24"/>
              </w:rPr>
            </w:pPr>
            <w:r w:rsidRPr="00693834">
              <w:rPr>
                <w:szCs w:val="24"/>
              </w:rPr>
              <w:t>P8S_WG</w:t>
            </w:r>
          </w:p>
        </w:tc>
      </w:tr>
      <w:tr w:rsidR="00F707A7" w:rsidRPr="00693834" w14:paraId="5152E307" w14:textId="77777777" w:rsidTr="00A16ED0">
        <w:tc>
          <w:tcPr>
            <w:tcW w:w="0" w:type="auto"/>
            <w:shd w:val="clear" w:color="auto" w:fill="FFFFFF"/>
            <w:tcMar>
              <w:top w:w="120" w:type="dxa"/>
              <w:left w:w="120" w:type="dxa"/>
              <w:bottom w:w="120" w:type="dxa"/>
              <w:right w:w="120" w:type="dxa"/>
            </w:tcMar>
            <w:hideMark/>
          </w:tcPr>
          <w:p w14:paraId="10FBA609" w14:textId="77777777" w:rsidR="00F707A7" w:rsidRPr="00693834" w:rsidRDefault="00F707A7" w:rsidP="00693834">
            <w:pPr>
              <w:spacing w:after="160" w:line="240" w:lineRule="auto"/>
              <w:ind w:left="0"/>
              <w:jc w:val="left"/>
              <w:rPr>
                <w:szCs w:val="24"/>
              </w:rPr>
            </w:pPr>
            <w:r w:rsidRPr="00693834">
              <w:rPr>
                <w:szCs w:val="24"/>
              </w:rPr>
              <w:t> W5</w:t>
            </w:r>
          </w:p>
        </w:tc>
        <w:tc>
          <w:tcPr>
            <w:tcW w:w="2947" w:type="dxa"/>
            <w:shd w:val="clear" w:color="auto" w:fill="FFFFFF"/>
            <w:tcMar>
              <w:top w:w="120" w:type="dxa"/>
              <w:left w:w="120" w:type="dxa"/>
              <w:bottom w:w="120" w:type="dxa"/>
              <w:right w:w="120" w:type="dxa"/>
            </w:tcMar>
            <w:hideMark/>
          </w:tcPr>
          <w:p w14:paraId="211D678F" w14:textId="77777777" w:rsidR="00F707A7" w:rsidRPr="00D93542" w:rsidRDefault="00F707A7" w:rsidP="00693834">
            <w:pPr>
              <w:spacing w:after="160" w:line="240" w:lineRule="auto"/>
              <w:ind w:left="0"/>
              <w:jc w:val="left"/>
              <w:rPr>
                <w:szCs w:val="24"/>
                <w:lang w:val="en-GB"/>
              </w:rPr>
            </w:pPr>
            <w:r w:rsidRPr="00D93542">
              <w:rPr>
                <w:szCs w:val="24"/>
                <w:lang w:val="en-GB"/>
              </w:rPr>
              <w:t>knows and understands the fundamental dilemmas of contemporary civilisation</w:t>
            </w:r>
          </w:p>
        </w:tc>
        <w:tc>
          <w:tcPr>
            <w:tcW w:w="3649" w:type="dxa"/>
            <w:shd w:val="clear" w:color="auto" w:fill="FFFFFF"/>
            <w:tcMar>
              <w:top w:w="120" w:type="dxa"/>
              <w:left w:w="120" w:type="dxa"/>
              <w:bottom w:w="120" w:type="dxa"/>
              <w:right w:w="120" w:type="dxa"/>
            </w:tcMar>
            <w:hideMark/>
          </w:tcPr>
          <w:p w14:paraId="001AACF3" w14:textId="1017BE7B" w:rsidR="00F707A7" w:rsidRPr="00D93542" w:rsidRDefault="00F707A7" w:rsidP="00693834">
            <w:pPr>
              <w:spacing w:after="160" w:line="240" w:lineRule="auto"/>
              <w:ind w:left="0"/>
              <w:jc w:val="left"/>
              <w:textAlignment w:val="baseline"/>
              <w:rPr>
                <w:szCs w:val="24"/>
                <w:lang w:val="en-GB"/>
              </w:rPr>
            </w:pPr>
            <w:r w:rsidRPr="00D93542">
              <w:rPr>
                <w:szCs w:val="24"/>
                <w:lang w:val="en-GB"/>
              </w:rPr>
              <w:t xml:space="preserve">Confirmation of the education outcomes on the basis delineated in proposed courses at  </w:t>
            </w:r>
            <w:r w:rsidR="00E511E2" w:rsidRPr="00D93542">
              <w:rPr>
                <w:szCs w:val="24"/>
                <w:lang w:val="en-GB"/>
              </w:rPr>
              <w:t>DS</w:t>
            </w:r>
            <w:r w:rsidRPr="00D93542">
              <w:rPr>
                <w:szCs w:val="24"/>
                <w:lang w:val="en-GB"/>
              </w:rPr>
              <w:t xml:space="preserve"> (in particular Philosophy of Science, Ethics in Science, optional subjects)</w:t>
            </w:r>
          </w:p>
          <w:p w14:paraId="1A698B25" w14:textId="01D3ED80" w:rsidR="00F707A7" w:rsidRPr="00D93542" w:rsidRDefault="00F707A7" w:rsidP="00693834">
            <w:pPr>
              <w:spacing w:after="160" w:line="240" w:lineRule="auto"/>
              <w:ind w:left="0"/>
              <w:jc w:val="left"/>
              <w:textAlignment w:val="baseline"/>
              <w:rPr>
                <w:szCs w:val="24"/>
                <w:lang w:val="en-GB"/>
              </w:rPr>
            </w:pPr>
            <w:r w:rsidRPr="00D93542">
              <w:rPr>
                <w:szCs w:val="24"/>
                <w:lang w:val="en-GB"/>
              </w:rPr>
              <w:t xml:space="preserve">Confirmation of the education outcomes on the basis delineated in other forms organised outside </w:t>
            </w:r>
            <w:r w:rsidR="00E511E2" w:rsidRPr="00D93542">
              <w:rPr>
                <w:szCs w:val="24"/>
                <w:lang w:val="en-GB"/>
              </w:rPr>
              <w:t>DS</w:t>
            </w:r>
            <w:r w:rsidRPr="00D93542">
              <w:rPr>
                <w:szCs w:val="24"/>
                <w:lang w:val="en-GB"/>
              </w:rPr>
              <w:t>, e.g. Summer schools, symposia, or workshops,</w:t>
            </w:r>
          </w:p>
          <w:p w14:paraId="5E0BCC01" w14:textId="77777777" w:rsidR="00F707A7" w:rsidRPr="00D93542" w:rsidRDefault="00F707A7" w:rsidP="00693834">
            <w:pPr>
              <w:spacing w:after="160" w:line="240" w:lineRule="auto"/>
              <w:ind w:left="0"/>
              <w:jc w:val="left"/>
              <w:textAlignment w:val="baseline"/>
              <w:rPr>
                <w:szCs w:val="24"/>
                <w:lang w:val="en-GB"/>
              </w:rPr>
            </w:pPr>
            <w:r w:rsidRPr="00D93542">
              <w:rPr>
                <w:szCs w:val="24"/>
                <w:lang w:val="en-GB"/>
              </w:rPr>
              <w:t>Confirmation of the education outcomes through individual work assigned by the supervisor</w:t>
            </w:r>
          </w:p>
          <w:p w14:paraId="059E281A" w14:textId="77777777" w:rsidR="00F707A7" w:rsidRPr="00D93542" w:rsidRDefault="00F707A7" w:rsidP="00693834">
            <w:pPr>
              <w:spacing w:after="160" w:line="240" w:lineRule="auto"/>
              <w:ind w:left="0"/>
              <w:jc w:val="left"/>
              <w:textAlignment w:val="baseline"/>
              <w:rPr>
                <w:szCs w:val="24"/>
                <w:lang w:val="en-GB"/>
              </w:rPr>
            </w:pPr>
            <w:r w:rsidRPr="00D93542">
              <w:rPr>
                <w:szCs w:val="24"/>
                <w:lang w:val="en-GB"/>
              </w:rPr>
              <w:t>Active participation in an academic conference/artistic event, preparing a presentation, announcement, or poster,</w:t>
            </w:r>
          </w:p>
          <w:p w14:paraId="1F751C0E" w14:textId="77777777" w:rsidR="00F707A7" w:rsidRPr="00D93542" w:rsidRDefault="00F707A7" w:rsidP="00693834">
            <w:pPr>
              <w:spacing w:after="160" w:line="240" w:lineRule="auto"/>
              <w:ind w:left="0"/>
              <w:jc w:val="left"/>
              <w:textAlignment w:val="baseline"/>
              <w:rPr>
                <w:szCs w:val="24"/>
                <w:lang w:val="en-GB"/>
              </w:rPr>
            </w:pPr>
            <w:r w:rsidRPr="00D93542">
              <w:rPr>
                <w:szCs w:val="24"/>
                <w:lang w:val="en-GB"/>
              </w:rPr>
              <w:t>Presentation of a work of art at an artistic event</w:t>
            </w:r>
          </w:p>
          <w:p w14:paraId="6AC1F7CF" w14:textId="77777777" w:rsidR="00F707A7" w:rsidRPr="00693834" w:rsidRDefault="00F707A7" w:rsidP="00693834">
            <w:pPr>
              <w:spacing w:after="160" w:line="240" w:lineRule="auto"/>
              <w:ind w:left="0"/>
              <w:jc w:val="left"/>
              <w:textAlignment w:val="baseline"/>
              <w:rPr>
                <w:szCs w:val="24"/>
              </w:rPr>
            </w:pPr>
            <w:proofErr w:type="spellStart"/>
            <w:r w:rsidRPr="00693834">
              <w:rPr>
                <w:szCs w:val="24"/>
              </w:rPr>
              <w:t>Participation</w:t>
            </w:r>
            <w:proofErr w:type="spellEnd"/>
            <w:r w:rsidRPr="00693834">
              <w:rPr>
                <w:szCs w:val="24"/>
              </w:rPr>
              <w:t xml:space="preserve"> in public </w:t>
            </w:r>
            <w:proofErr w:type="spellStart"/>
            <w:r w:rsidRPr="00693834">
              <w:rPr>
                <w:szCs w:val="24"/>
              </w:rPr>
              <w:t>debates</w:t>
            </w:r>
            <w:proofErr w:type="spellEnd"/>
          </w:p>
        </w:tc>
        <w:tc>
          <w:tcPr>
            <w:tcW w:w="0" w:type="auto"/>
            <w:shd w:val="clear" w:color="auto" w:fill="FFFFFF"/>
            <w:tcMar>
              <w:top w:w="120" w:type="dxa"/>
              <w:left w:w="120" w:type="dxa"/>
              <w:bottom w:w="120" w:type="dxa"/>
              <w:right w:w="120" w:type="dxa"/>
            </w:tcMar>
            <w:hideMark/>
          </w:tcPr>
          <w:p w14:paraId="2E4CBF47" w14:textId="77777777" w:rsidR="00F707A7" w:rsidRPr="00693834" w:rsidRDefault="00F707A7" w:rsidP="00693834">
            <w:pPr>
              <w:spacing w:after="160" w:line="240" w:lineRule="auto"/>
              <w:ind w:left="0"/>
              <w:jc w:val="left"/>
              <w:rPr>
                <w:szCs w:val="24"/>
              </w:rPr>
            </w:pPr>
            <w:r w:rsidRPr="00693834">
              <w:rPr>
                <w:szCs w:val="24"/>
              </w:rPr>
              <w:t>P8S_WK</w:t>
            </w:r>
          </w:p>
        </w:tc>
      </w:tr>
      <w:tr w:rsidR="00F707A7" w:rsidRPr="00693834" w14:paraId="47F15DCE" w14:textId="77777777" w:rsidTr="00A16ED0">
        <w:tc>
          <w:tcPr>
            <w:tcW w:w="0" w:type="auto"/>
            <w:shd w:val="clear" w:color="auto" w:fill="auto"/>
            <w:tcMar>
              <w:top w:w="120" w:type="dxa"/>
              <w:left w:w="120" w:type="dxa"/>
              <w:bottom w:w="120" w:type="dxa"/>
              <w:right w:w="120" w:type="dxa"/>
            </w:tcMar>
            <w:hideMark/>
          </w:tcPr>
          <w:p w14:paraId="73DC7462" w14:textId="77777777" w:rsidR="00F707A7" w:rsidRPr="00693834" w:rsidRDefault="00F707A7" w:rsidP="00693834">
            <w:pPr>
              <w:spacing w:after="160" w:line="240" w:lineRule="auto"/>
              <w:ind w:left="0"/>
              <w:jc w:val="left"/>
              <w:rPr>
                <w:szCs w:val="24"/>
              </w:rPr>
            </w:pPr>
            <w:r w:rsidRPr="00693834">
              <w:rPr>
                <w:szCs w:val="24"/>
              </w:rPr>
              <w:t>W6</w:t>
            </w:r>
          </w:p>
        </w:tc>
        <w:tc>
          <w:tcPr>
            <w:tcW w:w="2947" w:type="dxa"/>
            <w:shd w:val="clear" w:color="auto" w:fill="auto"/>
            <w:tcMar>
              <w:top w:w="120" w:type="dxa"/>
              <w:left w:w="120" w:type="dxa"/>
              <w:bottom w:w="120" w:type="dxa"/>
              <w:right w:w="120" w:type="dxa"/>
            </w:tcMar>
            <w:hideMark/>
          </w:tcPr>
          <w:p w14:paraId="6B69C291" w14:textId="77777777" w:rsidR="00F707A7" w:rsidRPr="00D93542" w:rsidRDefault="00F707A7" w:rsidP="00693834">
            <w:pPr>
              <w:spacing w:after="160" w:line="240" w:lineRule="auto"/>
              <w:ind w:left="0"/>
              <w:jc w:val="left"/>
              <w:rPr>
                <w:szCs w:val="24"/>
                <w:lang w:val="en-GB"/>
              </w:rPr>
            </w:pPr>
            <w:r w:rsidRPr="00D93542">
              <w:rPr>
                <w:szCs w:val="24"/>
                <w:lang w:val="en-GB"/>
              </w:rPr>
              <w:t>knows and understands economic, legal, ethical, and other conditions of academic or artistic activities</w:t>
            </w:r>
          </w:p>
        </w:tc>
        <w:tc>
          <w:tcPr>
            <w:tcW w:w="3649" w:type="dxa"/>
            <w:shd w:val="clear" w:color="auto" w:fill="auto"/>
            <w:tcMar>
              <w:top w:w="120" w:type="dxa"/>
              <w:left w:w="120" w:type="dxa"/>
              <w:bottom w:w="120" w:type="dxa"/>
              <w:right w:w="120" w:type="dxa"/>
            </w:tcMar>
            <w:hideMark/>
          </w:tcPr>
          <w:p w14:paraId="535A3554" w14:textId="687726E8" w:rsidR="00F707A7" w:rsidRPr="00D93542" w:rsidRDefault="00F707A7" w:rsidP="00693834">
            <w:pPr>
              <w:spacing w:after="160" w:line="240" w:lineRule="auto"/>
              <w:ind w:left="0"/>
              <w:jc w:val="left"/>
              <w:textAlignment w:val="baseline"/>
              <w:rPr>
                <w:szCs w:val="24"/>
                <w:lang w:val="en-GB"/>
              </w:rPr>
            </w:pPr>
            <w:r w:rsidRPr="00D93542">
              <w:rPr>
                <w:szCs w:val="24"/>
                <w:lang w:val="en-GB"/>
              </w:rPr>
              <w:t xml:space="preserve">Confirmation of the education outcomes on the basis delineated in proposed courses at  </w:t>
            </w:r>
            <w:r w:rsidR="00E511E2" w:rsidRPr="00D93542">
              <w:rPr>
                <w:szCs w:val="24"/>
                <w:lang w:val="en-GB"/>
              </w:rPr>
              <w:t>DS</w:t>
            </w:r>
          </w:p>
          <w:p w14:paraId="46BCACB6" w14:textId="682A0163" w:rsidR="00F707A7" w:rsidRPr="00D93542" w:rsidRDefault="00F707A7" w:rsidP="00693834">
            <w:pPr>
              <w:spacing w:after="160" w:line="240" w:lineRule="auto"/>
              <w:ind w:left="0"/>
              <w:jc w:val="left"/>
              <w:textAlignment w:val="baseline"/>
              <w:rPr>
                <w:szCs w:val="24"/>
                <w:lang w:val="en-GB"/>
              </w:rPr>
            </w:pPr>
            <w:r w:rsidRPr="00D93542">
              <w:rPr>
                <w:szCs w:val="24"/>
                <w:lang w:val="en-GB"/>
              </w:rPr>
              <w:t>Preparing a formally correct application  to obtain external resources for research or artistic projects, e.g. NCN or NAWA grant application, or their equivalent in arts</w:t>
            </w:r>
          </w:p>
          <w:p w14:paraId="4F3A89BF" w14:textId="77777777" w:rsidR="00F707A7" w:rsidRPr="00D93542" w:rsidRDefault="00F707A7" w:rsidP="00693834">
            <w:pPr>
              <w:spacing w:after="160" w:line="240" w:lineRule="auto"/>
              <w:ind w:left="0"/>
              <w:jc w:val="left"/>
              <w:textAlignment w:val="baseline"/>
              <w:rPr>
                <w:szCs w:val="24"/>
                <w:lang w:val="en-GB"/>
              </w:rPr>
            </w:pPr>
            <w:r w:rsidRPr="00D93542">
              <w:rPr>
                <w:szCs w:val="24"/>
                <w:lang w:val="en-GB"/>
              </w:rPr>
              <w:t>Confirmation of other education outcomes defined in IRP</w:t>
            </w:r>
          </w:p>
        </w:tc>
        <w:tc>
          <w:tcPr>
            <w:tcW w:w="0" w:type="auto"/>
            <w:shd w:val="clear" w:color="auto" w:fill="auto"/>
            <w:tcMar>
              <w:top w:w="120" w:type="dxa"/>
              <w:left w:w="120" w:type="dxa"/>
              <w:bottom w:w="120" w:type="dxa"/>
              <w:right w:w="120" w:type="dxa"/>
            </w:tcMar>
            <w:hideMark/>
          </w:tcPr>
          <w:p w14:paraId="13C3571B" w14:textId="77777777" w:rsidR="00F707A7" w:rsidRPr="00693834" w:rsidRDefault="00F707A7" w:rsidP="00693834">
            <w:pPr>
              <w:spacing w:after="160" w:line="240" w:lineRule="auto"/>
              <w:ind w:left="0"/>
              <w:jc w:val="left"/>
              <w:rPr>
                <w:szCs w:val="24"/>
              </w:rPr>
            </w:pPr>
            <w:r w:rsidRPr="00693834">
              <w:rPr>
                <w:szCs w:val="24"/>
              </w:rPr>
              <w:t>P8S_WK</w:t>
            </w:r>
          </w:p>
        </w:tc>
      </w:tr>
      <w:tr w:rsidR="00F707A7" w:rsidRPr="00693834" w14:paraId="787C70B5" w14:textId="77777777" w:rsidTr="00A16ED0">
        <w:tc>
          <w:tcPr>
            <w:tcW w:w="0" w:type="auto"/>
            <w:shd w:val="clear" w:color="auto" w:fill="auto"/>
            <w:tcMar>
              <w:top w:w="120" w:type="dxa"/>
              <w:left w:w="120" w:type="dxa"/>
              <w:bottom w:w="120" w:type="dxa"/>
              <w:right w:w="120" w:type="dxa"/>
            </w:tcMar>
            <w:hideMark/>
          </w:tcPr>
          <w:p w14:paraId="11A88E1E" w14:textId="77777777" w:rsidR="00F707A7" w:rsidRPr="00693834" w:rsidRDefault="00F707A7" w:rsidP="00693834">
            <w:pPr>
              <w:spacing w:after="160" w:line="240" w:lineRule="auto"/>
              <w:ind w:left="0"/>
              <w:jc w:val="left"/>
              <w:rPr>
                <w:szCs w:val="24"/>
              </w:rPr>
            </w:pPr>
            <w:r w:rsidRPr="00693834">
              <w:rPr>
                <w:szCs w:val="24"/>
              </w:rPr>
              <w:t>W7 </w:t>
            </w:r>
          </w:p>
        </w:tc>
        <w:tc>
          <w:tcPr>
            <w:tcW w:w="2947" w:type="dxa"/>
            <w:shd w:val="clear" w:color="auto" w:fill="auto"/>
            <w:tcMar>
              <w:top w:w="120" w:type="dxa"/>
              <w:left w:w="120" w:type="dxa"/>
              <w:bottom w:w="120" w:type="dxa"/>
              <w:right w:w="120" w:type="dxa"/>
            </w:tcMar>
            <w:hideMark/>
          </w:tcPr>
          <w:p w14:paraId="0A60C60E" w14:textId="0CDC1941" w:rsidR="00F707A7" w:rsidRPr="00D93542" w:rsidRDefault="00F707A7" w:rsidP="00693834">
            <w:pPr>
              <w:spacing w:after="160" w:line="240" w:lineRule="auto"/>
              <w:ind w:left="0"/>
              <w:jc w:val="left"/>
              <w:rPr>
                <w:szCs w:val="24"/>
                <w:lang w:val="en-GB"/>
              </w:rPr>
            </w:pPr>
            <w:r w:rsidRPr="00D93542">
              <w:rPr>
                <w:szCs w:val="24"/>
                <w:lang w:val="en-GB"/>
              </w:rPr>
              <w:t>knows and understands the basic rules of the transfer of knowledge to the social and economic spheres and of commercialisation of the results of research and artistic activities and related know-how</w:t>
            </w:r>
          </w:p>
        </w:tc>
        <w:tc>
          <w:tcPr>
            <w:tcW w:w="3649" w:type="dxa"/>
            <w:shd w:val="clear" w:color="auto" w:fill="auto"/>
            <w:tcMar>
              <w:top w:w="120" w:type="dxa"/>
              <w:left w:w="120" w:type="dxa"/>
              <w:bottom w:w="120" w:type="dxa"/>
              <w:right w:w="120" w:type="dxa"/>
            </w:tcMar>
            <w:hideMark/>
          </w:tcPr>
          <w:p w14:paraId="3D9AC08E" w14:textId="6899D750" w:rsidR="00F707A7" w:rsidRPr="00D93542" w:rsidRDefault="00F707A7" w:rsidP="00693834">
            <w:pPr>
              <w:spacing w:after="160" w:line="240" w:lineRule="auto"/>
              <w:ind w:left="0"/>
              <w:jc w:val="left"/>
              <w:textAlignment w:val="baseline"/>
              <w:rPr>
                <w:szCs w:val="24"/>
                <w:lang w:val="en-GB"/>
              </w:rPr>
            </w:pPr>
            <w:r w:rsidRPr="00D93542">
              <w:rPr>
                <w:szCs w:val="24"/>
                <w:lang w:val="en-GB"/>
              </w:rPr>
              <w:t xml:space="preserve">Confirmation of the education outcomes on the basis delineated in proposed courses at  </w:t>
            </w:r>
            <w:r w:rsidR="00E511E2" w:rsidRPr="00D93542">
              <w:rPr>
                <w:szCs w:val="24"/>
                <w:lang w:val="en-GB"/>
              </w:rPr>
              <w:t>DS</w:t>
            </w:r>
            <w:r w:rsidRPr="00D93542">
              <w:rPr>
                <w:szCs w:val="24"/>
                <w:lang w:val="en-GB"/>
              </w:rPr>
              <w:t>, including optional courses</w:t>
            </w:r>
          </w:p>
          <w:p w14:paraId="74D9EDA3" w14:textId="77777777" w:rsidR="00F707A7" w:rsidRPr="00D93542" w:rsidRDefault="00F707A7" w:rsidP="00693834">
            <w:pPr>
              <w:spacing w:after="160" w:line="240" w:lineRule="auto"/>
              <w:ind w:left="0"/>
              <w:jc w:val="left"/>
              <w:textAlignment w:val="baseline"/>
              <w:rPr>
                <w:szCs w:val="24"/>
                <w:lang w:val="en-GB"/>
              </w:rPr>
            </w:pPr>
            <w:r w:rsidRPr="00D93542">
              <w:rPr>
                <w:szCs w:val="24"/>
                <w:lang w:val="en-GB"/>
              </w:rPr>
              <w:t>Confirmation of the education outcomes through internships</w:t>
            </w:r>
          </w:p>
        </w:tc>
        <w:tc>
          <w:tcPr>
            <w:tcW w:w="0" w:type="auto"/>
            <w:shd w:val="clear" w:color="auto" w:fill="auto"/>
            <w:tcMar>
              <w:top w:w="120" w:type="dxa"/>
              <w:left w:w="120" w:type="dxa"/>
              <w:bottom w:w="120" w:type="dxa"/>
              <w:right w:w="120" w:type="dxa"/>
            </w:tcMar>
            <w:hideMark/>
          </w:tcPr>
          <w:p w14:paraId="677E6F30" w14:textId="77777777" w:rsidR="00F707A7" w:rsidRPr="00693834" w:rsidRDefault="00F707A7" w:rsidP="00693834">
            <w:pPr>
              <w:spacing w:after="160" w:line="240" w:lineRule="auto"/>
              <w:ind w:left="0"/>
              <w:jc w:val="left"/>
              <w:rPr>
                <w:szCs w:val="24"/>
              </w:rPr>
            </w:pPr>
            <w:r w:rsidRPr="00693834">
              <w:rPr>
                <w:szCs w:val="24"/>
              </w:rPr>
              <w:t>P8S_WG</w:t>
            </w:r>
          </w:p>
        </w:tc>
      </w:tr>
      <w:tr w:rsidR="00F707A7" w:rsidRPr="00693834" w14:paraId="72B7BEB8" w14:textId="77777777" w:rsidTr="00A16ED0">
        <w:tc>
          <w:tcPr>
            <w:tcW w:w="0" w:type="auto"/>
            <w:gridSpan w:val="4"/>
            <w:shd w:val="clear" w:color="auto" w:fill="F2F2F2" w:themeFill="background1" w:themeFillShade="F2"/>
            <w:tcMar>
              <w:top w:w="120" w:type="dxa"/>
              <w:left w:w="120" w:type="dxa"/>
              <w:bottom w:w="120" w:type="dxa"/>
              <w:right w:w="120" w:type="dxa"/>
            </w:tcMar>
            <w:hideMark/>
          </w:tcPr>
          <w:p w14:paraId="58FCBBA6" w14:textId="77777777" w:rsidR="00F707A7" w:rsidRPr="00693834" w:rsidRDefault="00F707A7" w:rsidP="00693834">
            <w:pPr>
              <w:spacing w:after="160" w:line="240" w:lineRule="auto"/>
              <w:ind w:left="0"/>
              <w:jc w:val="center"/>
              <w:rPr>
                <w:szCs w:val="24"/>
              </w:rPr>
            </w:pPr>
            <w:r w:rsidRPr="00693834">
              <w:rPr>
                <w:szCs w:val="24"/>
              </w:rPr>
              <w:t>SKILLS</w:t>
            </w:r>
          </w:p>
        </w:tc>
      </w:tr>
      <w:tr w:rsidR="00F707A7" w:rsidRPr="00693834" w14:paraId="425A61B8" w14:textId="77777777" w:rsidTr="00A16ED0">
        <w:tc>
          <w:tcPr>
            <w:tcW w:w="0" w:type="auto"/>
            <w:shd w:val="clear" w:color="auto" w:fill="auto"/>
            <w:tcMar>
              <w:top w:w="120" w:type="dxa"/>
              <w:left w:w="120" w:type="dxa"/>
              <w:bottom w:w="120" w:type="dxa"/>
              <w:right w:w="120" w:type="dxa"/>
            </w:tcMar>
            <w:hideMark/>
          </w:tcPr>
          <w:p w14:paraId="0E1C9CDF" w14:textId="77777777" w:rsidR="00F707A7" w:rsidRPr="00693834" w:rsidRDefault="00F707A7" w:rsidP="00693834">
            <w:pPr>
              <w:spacing w:after="160" w:line="240" w:lineRule="auto"/>
              <w:ind w:left="0"/>
              <w:jc w:val="left"/>
              <w:rPr>
                <w:szCs w:val="24"/>
              </w:rPr>
            </w:pPr>
            <w:r w:rsidRPr="00693834">
              <w:rPr>
                <w:szCs w:val="24"/>
              </w:rPr>
              <w:t> U1</w:t>
            </w:r>
          </w:p>
        </w:tc>
        <w:tc>
          <w:tcPr>
            <w:tcW w:w="2947" w:type="dxa"/>
            <w:shd w:val="clear" w:color="auto" w:fill="auto"/>
            <w:tcMar>
              <w:top w:w="120" w:type="dxa"/>
              <w:left w:w="120" w:type="dxa"/>
              <w:bottom w:w="120" w:type="dxa"/>
              <w:right w:w="120" w:type="dxa"/>
            </w:tcMar>
            <w:hideMark/>
          </w:tcPr>
          <w:p w14:paraId="7ABACC95" w14:textId="77777777" w:rsidR="00F707A7" w:rsidRPr="00D93542" w:rsidRDefault="00F707A7" w:rsidP="00693834">
            <w:pPr>
              <w:spacing w:after="160" w:line="240" w:lineRule="auto"/>
              <w:ind w:left="0"/>
              <w:jc w:val="left"/>
              <w:rPr>
                <w:szCs w:val="24"/>
                <w:lang w:val="en-GB"/>
              </w:rPr>
            </w:pPr>
            <w:r w:rsidRPr="00D93542">
              <w:rPr>
                <w:szCs w:val="24"/>
                <w:lang w:val="en-GB"/>
              </w:rPr>
              <w:t>is able to use knowledge connected with various areas of science and arts, formulate and find innovative solutions to complex problems or perform research or artistic tasks</w:t>
            </w:r>
          </w:p>
        </w:tc>
        <w:tc>
          <w:tcPr>
            <w:tcW w:w="3649" w:type="dxa"/>
            <w:shd w:val="clear" w:color="auto" w:fill="auto"/>
            <w:tcMar>
              <w:top w:w="120" w:type="dxa"/>
              <w:left w:w="120" w:type="dxa"/>
              <w:bottom w:w="120" w:type="dxa"/>
              <w:right w:w="120" w:type="dxa"/>
            </w:tcMar>
            <w:hideMark/>
          </w:tcPr>
          <w:p w14:paraId="6B476B75" w14:textId="77777777" w:rsidR="00F707A7" w:rsidRPr="00D93542" w:rsidRDefault="00F707A7" w:rsidP="00693834">
            <w:pPr>
              <w:spacing w:after="160" w:line="240" w:lineRule="auto"/>
              <w:ind w:left="0"/>
              <w:jc w:val="left"/>
              <w:textAlignment w:val="baseline"/>
              <w:rPr>
                <w:szCs w:val="24"/>
                <w:lang w:val="en-GB"/>
              </w:rPr>
            </w:pPr>
            <w:r w:rsidRPr="00D93542">
              <w:rPr>
                <w:szCs w:val="24"/>
                <w:lang w:val="en-GB"/>
              </w:rPr>
              <w:t>Confirmation of the education outcomes through individual  seminar</w:t>
            </w:r>
          </w:p>
          <w:p w14:paraId="2DF2671C" w14:textId="44A2099F" w:rsidR="00F707A7" w:rsidRPr="00D93542" w:rsidRDefault="00F707A7" w:rsidP="00693834">
            <w:pPr>
              <w:spacing w:after="160" w:line="240" w:lineRule="auto"/>
              <w:ind w:left="0"/>
              <w:jc w:val="left"/>
              <w:textAlignment w:val="baseline"/>
              <w:rPr>
                <w:szCs w:val="24"/>
                <w:lang w:val="en-GB"/>
              </w:rPr>
            </w:pPr>
            <w:r w:rsidRPr="00D93542">
              <w:rPr>
                <w:szCs w:val="24"/>
                <w:lang w:val="en-GB"/>
              </w:rPr>
              <w:t>Confirmation of the education outcomes bas</w:t>
            </w:r>
            <w:r w:rsidR="0034646F">
              <w:rPr>
                <w:szCs w:val="24"/>
                <w:lang w:val="en-GB"/>
              </w:rPr>
              <w:t>ed</w:t>
            </w:r>
            <w:r w:rsidRPr="00D93542">
              <w:rPr>
                <w:szCs w:val="24"/>
                <w:lang w:val="en-GB"/>
              </w:rPr>
              <w:t xml:space="preserve"> of IRP Confirmation of the education outcomes  on the basis delineated in proposed courses at  </w:t>
            </w:r>
            <w:r w:rsidR="00E511E2" w:rsidRPr="00D93542">
              <w:rPr>
                <w:szCs w:val="24"/>
                <w:lang w:val="en-GB"/>
              </w:rPr>
              <w:t>DS</w:t>
            </w:r>
          </w:p>
          <w:p w14:paraId="476A5D89" w14:textId="794E2D71" w:rsidR="00F707A7" w:rsidRPr="00D93542" w:rsidRDefault="00F707A7" w:rsidP="00693834">
            <w:pPr>
              <w:spacing w:after="160" w:line="240" w:lineRule="auto"/>
              <w:ind w:left="0"/>
              <w:jc w:val="left"/>
              <w:textAlignment w:val="baseline"/>
              <w:rPr>
                <w:szCs w:val="24"/>
                <w:lang w:val="en-GB"/>
              </w:rPr>
            </w:pPr>
            <w:r w:rsidRPr="00D93542">
              <w:rPr>
                <w:szCs w:val="24"/>
                <w:lang w:val="en-GB"/>
              </w:rPr>
              <w:t xml:space="preserve">Confirmation of the education outcomes on the basis delineated in other forms organised outside </w:t>
            </w:r>
            <w:r w:rsidR="00E511E2" w:rsidRPr="00D93542">
              <w:rPr>
                <w:szCs w:val="24"/>
                <w:lang w:val="en-GB"/>
              </w:rPr>
              <w:t>DS</w:t>
            </w:r>
            <w:r w:rsidRPr="00D93542">
              <w:rPr>
                <w:szCs w:val="24"/>
                <w:lang w:val="en-GB"/>
              </w:rPr>
              <w:t>, e.g. Summer schools, symposia, or workshops</w:t>
            </w:r>
          </w:p>
        </w:tc>
        <w:tc>
          <w:tcPr>
            <w:tcW w:w="0" w:type="auto"/>
            <w:shd w:val="clear" w:color="auto" w:fill="auto"/>
            <w:tcMar>
              <w:top w:w="120" w:type="dxa"/>
              <w:left w:w="120" w:type="dxa"/>
              <w:bottom w:w="120" w:type="dxa"/>
              <w:right w:w="120" w:type="dxa"/>
            </w:tcMar>
            <w:hideMark/>
          </w:tcPr>
          <w:p w14:paraId="56932BBB" w14:textId="77777777" w:rsidR="00F707A7" w:rsidRPr="00693834" w:rsidRDefault="00F707A7" w:rsidP="00693834">
            <w:pPr>
              <w:spacing w:after="160" w:line="240" w:lineRule="auto"/>
              <w:ind w:left="0"/>
              <w:jc w:val="left"/>
              <w:rPr>
                <w:szCs w:val="24"/>
              </w:rPr>
            </w:pPr>
            <w:r w:rsidRPr="00693834">
              <w:rPr>
                <w:szCs w:val="24"/>
              </w:rPr>
              <w:t>P8S_UW</w:t>
            </w:r>
          </w:p>
          <w:p w14:paraId="67019267" w14:textId="77777777" w:rsidR="00F707A7" w:rsidRPr="00693834" w:rsidRDefault="00F707A7" w:rsidP="00693834">
            <w:pPr>
              <w:spacing w:after="160" w:line="240" w:lineRule="auto"/>
              <w:ind w:left="0"/>
              <w:jc w:val="left"/>
              <w:rPr>
                <w:szCs w:val="24"/>
              </w:rPr>
            </w:pPr>
            <w:r w:rsidRPr="00693834">
              <w:rPr>
                <w:szCs w:val="24"/>
              </w:rPr>
              <w:t> </w:t>
            </w:r>
          </w:p>
        </w:tc>
      </w:tr>
      <w:tr w:rsidR="00F707A7" w:rsidRPr="00693834" w14:paraId="7B9D3117" w14:textId="77777777" w:rsidTr="00A16ED0">
        <w:tc>
          <w:tcPr>
            <w:tcW w:w="0" w:type="auto"/>
            <w:shd w:val="clear" w:color="auto" w:fill="FFFFFF"/>
            <w:tcMar>
              <w:top w:w="120" w:type="dxa"/>
              <w:left w:w="120" w:type="dxa"/>
              <w:bottom w:w="120" w:type="dxa"/>
              <w:right w:w="120" w:type="dxa"/>
            </w:tcMar>
            <w:hideMark/>
          </w:tcPr>
          <w:p w14:paraId="2063A3B1" w14:textId="77777777" w:rsidR="00F707A7" w:rsidRPr="00693834" w:rsidRDefault="00F707A7" w:rsidP="00693834">
            <w:pPr>
              <w:spacing w:after="160" w:line="240" w:lineRule="auto"/>
              <w:ind w:left="0"/>
              <w:jc w:val="left"/>
              <w:rPr>
                <w:szCs w:val="24"/>
              </w:rPr>
            </w:pPr>
            <w:r w:rsidRPr="00693834">
              <w:rPr>
                <w:szCs w:val="24"/>
              </w:rPr>
              <w:t> U2</w:t>
            </w:r>
          </w:p>
        </w:tc>
        <w:tc>
          <w:tcPr>
            <w:tcW w:w="2947" w:type="dxa"/>
            <w:shd w:val="clear" w:color="auto" w:fill="FFFFFF"/>
            <w:tcMar>
              <w:top w:w="120" w:type="dxa"/>
              <w:left w:w="120" w:type="dxa"/>
              <w:bottom w:w="120" w:type="dxa"/>
              <w:right w:w="120" w:type="dxa"/>
            </w:tcMar>
            <w:hideMark/>
          </w:tcPr>
          <w:p w14:paraId="298B7A98" w14:textId="5E318D1B" w:rsidR="00F707A7" w:rsidRPr="00D93542" w:rsidRDefault="00F707A7" w:rsidP="00693834">
            <w:pPr>
              <w:spacing w:after="160" w:line="240" w:lineRule="auto"/>
              <w:ind w:left="0"/>
              <w:jc w:val="left"/>
              <w:rPr>
                <w:szCs w:val="24"/>
                <w:lang w:val="en-GB"/>
              </w:rPr>
            </w:pPr>
            <w:r w:rsidRPr="00D93542">
              <w:rPr>
                <w:szCs w:val="24"/>
                <w:lang w:val="en-GB"/>
              </w:rPr>
              <w:t xml:space="preserve">is able to utilise methodological knowledge in research / artistic activities, in particular define the aim and subject of research, formulate research or artistic hypothesis, develop research or artistic methods, techniques, and tools and </w:t>
            </w:r>
            <w:r w:rsidR="0034646F">
              <w:rPr>
                <w:szCs w:val="24"/>
                <w:lang w:val="en-GB"/>
              </w:rPr>
              <w:t>creatively implement them</w:t>
            </w:r>
            <w:r w:rsidRPr="00D93542">
              <w:rPr>
                <w:szCs w:val="24"/>
                <w:lang w:val="en-GB"/>
              </w:rPr>
              <w:t>, make assumptions on the basis of research results or artistic activities</w:t>
            </w:r>
          </w:p>
        </w:tc>
        <w:tc>
          <w:tcPr>
            <w:tcW w:w="3649" w:type="dxa"/>
            <w:shd w:val="clear" w:color="auto" w:fill="FFFFFF"/>
            <w:tcMar>
              <w:top w:w="120" w:type="dxa"/>
              <w:left w:w="120" w:type="dxa"/>
              <w:bottom w:w="120" w:type="dxa"/>
              <w:right w:w="120" w:type="dxa"/>
            </w:tcMar>
            <w:hideMark/>
          </w:tcPr>
          <w:p w14:paraId="66EAE305" w14:textId="77777777" w:rsidR="00F707A7" w:rsidRPr="00D93542" w:rsidRDefault="00F707A7" w:rsidP="00693834">
            <w:pPr>
              <w:spacing w:after="160" w:line="240" w:lineRule="auto"/>
              <w:ind w:left="0"/>
              <w:jc w:val="left"/>
              <w:textAlignment w:val="baseline"/>
              <w:rPr>
                <w:szCs w:val="24"/>
                <w:lang w:val="en-GB"/>
              </w:rPr>
            </w:pPr>
            <w:r w:rsidRPr="00D93542">
              <w:rPr>
                <w:szCs w:val="24"/>
                <w:lang w:val="en-GB"/>
              </w:rPr>
              <w:t>Confirmation of the education outcomes through individual  seminar</w:t>
            </w:r>
          </w:p>
          <w:p w14:paraId="5C1433CC" w14:textId="77777777" w:rsidR="00F707A7" w:rsidRPr="00D93542" w:rsidRDefault="00F707A7" w:rsidP="00693834">
            <w:pPr>
              <w:spacing w:after="160" w:line="240" w:lineRule="auto"/>
              <w:ind w:left="0"/>
              <w:jc w:val="left"/>
              <w:textAlignment w:val="baseline"/>
              <w:rPr>
                <w:szCs w:val="24"/>
                <w:lang w:val="en-GB"/>
              </w:rPr>
            </w:pPr>
            <w:r w:rsidRPr="00D93542">
              <w:rPr>
                <w:szCs w:val="24"/>
                <w:lang w:val="en-GB"/>
              </w:rPr>
              <w:t>Confirmation of the education outcomes through individual work assigned by the supervisor including article, paper, presentation of a work of art</w:t>
            </w:r>
          </w:p>
          <w:p w14:paraId="0E13F20D" w14:textId="59362AC6" w:rsidR="00F707A7" w:rsidRPr="00D93542" w:rsidRDefault="00F707A7" w:rsidP="00693834">
            <w:pPr>
              <w:spacing w:after="160" w:line="240" w:lineRule="auto"/>
              <w:ind w:left="0"/>
              <w:jc w:val="left"/>
              <w:textAlignment w:val="baseline"/>
              <w:rPr>
                <w:szCs w:val="24"/>
                <w:lang w:val="en-GB"/>
              </w:rPr>
            </w:pPr>
            <w:r w:rsidRPr="00D93542">
              <w:rPr>
                <w:szCs w:val="24"/>
                <w:lang w:val="en-GB"/>
              </w:rPr>
              <w:t xml:space="preserve">Confirmation of the education outcomes on the basis delineated in proposed courses at  </w:t>
            </w:r>
            <w:r w:rsidR="00E511E2" w:rsidRPr="00D93542">
              <w:rPr>
                <w:szCs w:val="24"/>
                <w:lang w:val="en-GB"/>
              </w:rPr>
              <w:t>DS</w:t>
            </w:r>
          </w:p>
          <w:p w14:paraId="2E39A781" w14:textId="4F426BEC" w:rsidR="00F707A7" w:rsidRPr="00D93542" w:rsidRDefault="00F707A7" w:rsidP="00693834">
            <w:pPr>
              <w:spacing w:after="160" w:line="240" w:lineRule="auto"/>
              <w:ind w:left="0"/>
              <w:jc w:val="left"/>
              <w:textAlignment w:val="baseline"/>
              <w:rPr>
                <w:szCs w:val="24"/>
                <w:lang w:val="en-GB"/>
              </w:rPr>
            </w:pPr>
            <w:r w:rsidRPr="00D93542">
              <w:rPr>
                <w:szCs w:val="24"/>
                <w:lang w:val="en-GB"/>
              </w:rPr>
              <w:t xml:space="preserve">Confirmation of the education outcomes on the basis delineated in other forms organised outside </w:t>
            </w:r>
            <w:r w:rsidR="00E511E2" w:rsidRPr="00D93542">
              <w:rPr>
                <w:szCs w:val="24"/>
                <w:lang w:val="en-GB"/>
              </w:rPr>
              <w:t>DS</w:t>
            </w:r>
            <w:r w:rsidRPr="00D93542">
              <w:rPr>
                <w:szCs w:val="24"/>
                <w:lang w:val="en-GB"/>
              </w:rPr>
              <w:t>, e.g. Summer schools on methodology, symposia on methodology, methodology workshops, and other forms</w:t>
            </w:r>
          </w:p>
          <w:p w14:paraId="74DBBDFA" w14:textId="77777777" w:rsidR="00F707A7" w:rsidRPr="00D93542" w:rsidRDefault="00F707A7" w:rsidP="00693834">
            <w:pPr>
              <w:spacing w:after="160" w:line="240" w:lineRule="auto"/>
              <w:ind w:left="0"/>
              <w:jc w:val="left"/>
              <w:textAlignment w:val="baseline"/>
              <w:rPr>
                <w:szCs w:val="24"/>
                <w:lang w:val="en-GB"/>
              </w:rPr>
            </w:pPr>
            <w:r w:rsidRPr="00D93542">
              <w:rPr>
                <w:szCs w:val="24"/>
                <w:lang w:val="en-GB"/>
              </w:rPr>
              <w:t>Preparing a correct description of the methodological part in line with the requirements of NCN grants or their equivalents in arts</w:t>
            </w:r>
          </w:p>
        </w:tc>
        <w:tc>
          <w:tcPr>
            <w:tcW w:w="0" w:type="auto"/>
            <w:shd w:val="clear" w:color="auto" w:fill="FFFFFF"/>
            <w:tcMar>
              <w:top w:w="120" w:type="dxa"/>
              <w:left w:w="120" w:type="dxa"/>
              <w:bottom w:w="120" w:type="dxa"/>
              <w:right w:w="120" w:type="dxa"/>
            </w:tcMar>
            <w:hideMark/>
          </w:tcPr>
          <w:p w14:paraId="2D140FEA" w14:textId="77777777" w:rsidR="00F707A7" w:rsidRPr="00693834" w:rsidRDefault="00F707A7" w:rsidP="00693834">
            <w:pPr>
              <w:spacing w:after="160" w:line="240" w:lineRule="auto"/>
              <w:ind w:left="0"/>
              <w:jc w:val="left"/>
              <w:rPr>
                <w:szCs w:val="24"/>
              </w:rPr>
            </w:pPr>
            <w:r w:rsidRPr="00693834">
              <w:rPr>
                <w:szCs w:val="24"/>
              </w:rPr>
              <w:t>PSS UW</w:t>
            </w:r>
          </w:p>
          <w:p w14:paraId="75B353A7" w14:textId="77777777" w:rsidR="00F707A7" w:rsidRPr="00693834" w:rsidRDefault="00F707A7" w:rsidP="00693834">
            <w:pPr>
              <w:spacing w:after="160" w:line="240" w:lineRule="auto"/>
              <w:ind w:left="0"/>
              <w:jc w:val="left"/>
              <w:rPr>
                <w:szCs w:val="24"/>
              </w:rPr>
            </w:pPr>
            <w:r w:rsidRPr="00693834">
              <w:rPr>
                <w:szCs w:val="24"/>
              </w:rPr>
              <w:t> </w:t>
            </w:r>
          </w:p>
        </w:tc>
      </w:tr>
      <w:tr w:rsidR="00F707A7" w:rsidRPr="00693834" w14:paraId="65A3F399" w14:textId="77777777" w:rsidTr="00A16ED0">
        <w:tc>
          <w:tcPr>
            <w:tcW w:w="0" w:type="auto"/>
            <w:shd w:val="clear" w:color="auto" w:fill="FFFFFF"/>
            <w:tcMar>
              <w:top w:w="120" w:type="dxa"/>
              <w:left w:w="120" w:type="dxa"/>
              <w:bottom w:w="120" w:type="dxa"/>
              <w:right w:w="120" w:type="dxa"/>
            </w:tcMar>
            <w:hideMark/>
          </w:tcPr>
          <w:p w14:paraId="58713045" w14:textId="77777777" w:rsidR="00F707A7" w:rsidRPr="00693834" w:rsidRDefault="00F707A7" w:rsidP="00693834">
            <w:pPr>
              <w:spacing w:after="160" w:line="240" w:lineRule="auto"/>
              <w:ind w:left="0"/>
              <w:jc w:val="left"/>
              <w:rPr>
                <w:szCs w:val="24"/>
              </w:rPr>
            </w:pPr>
            <w:r w:rsidRPr="00693834">
              <w:rPr>
                <w:szCs w:val="24"/>
              </w:rPr>
              <w:t>U3</w:t>
            </w:r>
          </w:p>
        </w:tc>
        <w:tc>
          <w:tcPr>
            <w:tcW w:w="2947" w:type="dxa"/>
            <w:shd w:val="clear" w:color="auto" w:fill="FFFFFF"/>
            <w:tcMar>
              <w:top w:w="120" w:type="dxa"/>
              <w:left w:w="120" w:type="dxa"/>
              <w:bottom w:w="120" w:type="dxa"/>
              <w:right w:w="120" w:type="dxa"/>
            </w:tcMar>
            <w:hideMark/>
          </w:tcPr>
          <w:p w14:paraId="0955BD15" w14:textId="7FE2728C" w:rsidR="00F707A7" w:rsidRPr="00D93542" w:rsidRDefault="00F707A7" w:rsidP="00693834">
            <w:pPr>
              <w:spacing w:after="160" w:line="240" w:lineRule="auto"/>
              <w:ind w:left="0"/>
              <w:jc w:val="left"/>
              <w:rPr>
                <w:szCs w:val="24"/>
                <w:lang w:val="en-GB"/>
              </w:rPr>
            </w:pPr>
            <w:r w:rsidRPr="00D93542">
              <w:rPr>
                <w:szCs w:val="24"/>
                <w:lang w:val="en-GB"/>
              </w:rPr>
              <w:t xml:space="preserve">using the acquired </w:t>
            </w:r>
            <w:proofErr w:type="spellStart"/>
            <w:r w:rsidRPr="00D93542">
              <w:rPr>
                <w:szCs w:val="24"/>
                <w:lang w:val="en-GB"/>
              </w:rPr>
              <w:t>knowledge,is</w:t>
            </w:r>
            <w:proofErr w:type="spellEnd"/>
            <w:r w:rsidRPr="00D93542">
              <w:rPr>
                <w:szCs w:val="24"/>
                <w:lang w:val="en-GB"/>
              </w:rPr>
              <w:t xml:space="preserve"> able to make a critical analysis and assessment of research results, expert activities and other creative works and their contribution to the development of knowledge, culture, and arts</w:t>
            </w:r>
          </w:p>
        </w:tc>
        <w:tc>
          <w:tcPr>
            <w:tcW w:w="3649" w:type="dxa"/>
            <w:shd w:val="clear" w:color="auto" w:fill="FFFFFF"/>
            <w:tcMar>
              <w:top w:w="120" w:type="dxa"/>
              <w:left w:w="120" w:type="dxa"/>
              <w:bottom w:w="120" w:type="dxa"/>
              <w:right w:w="120" w:type="dxa"/>
            </w:tcMar>
            <w:hideMark/>
          </w:tcPr>
          <w:p w14:paraId="39438554" w14:textId="77777777" w:rsidR="00F707A7" w:rsidRPr="00D93542" w:rsidRDefault="00F707A7" w:rsidP="00693834">
            <w:pPr>
              <w:spacing w:after="160" w:line="240" w:lineRule="auto"/>
              <w:ind w:left="0"/>
              <w:jc w:val="left"/>
              <w:textAlignment w:val="baseline"/>
              <w:rPr>
                <w:szCs w:val="24"/>
                <w:lang w:val="en-GB"/>
              </w:rPr>
            </w:pPr>
            <w:r w:rsidRPr="00D93542">
              <w:rPr>
                <w:szCs w:val="24"/>
                <w:lang w:val="en-GB"/>
              </w:rPr>
              <w:t>Confirmation of the education outcomes through individual  seminar</w:t>
            </w:r>
          </w:p>
          <w:p w14:paraId="6E5EB1EB" w14:textId="1DC167C5" w:rsidR="00F707A7" w:rsidRPr="00D93542" w:rsidRDefault="00F707A7" w:rsidP="00693834">
            <w:pPr>
              <w:spacing w:after="160" w:line="240" w:lineRule="auto"/>
              <w:ind w:left="0"/>
              <w:jc w:val="left"/>
              <w:textAlignment w:val="baseline"/>
              <w:rPr>
                <w:szCs w:val="24"/>
                <w:lang w:val="en-GB"/>
              </w:rPr>
            </w:pPr>
            <w:r w:rsidRPr="00D93542">
              <w:rPr>
                <w:szCs w:val="24"/>
                <w:lang w:val="en-GB"/>
              </w:rPr>
              <w:t>Confirmation of the education outcomes through individual work assigned by the supervisor e.g. review, polemic, evaluation</w:t>
            </w:r>
            <w:r w:rsidR="0034646F">
              <w:rPr>
                <w:szCs w:val="24"/>
                <w:lang w:val="en-GB"/>
              </w:rPr>
              <w:t>.</w:t>
            </w:r>
            <w:r w:rsidRPr="00D93542">
              <w:rPr>
                <w:szCs w:val="24"/>
                <w:lang w:val="en-GB"/>
              </w:rPr>
              <w:t xml:space="preserve"> Confirmation of the education outcomes  on the basis delineated in proposed courses at  </w:t>
            </w:r>
            <w:r w:rsidR="00E511E2" w:rsidRPr="00D93542">
              <w:rPr>
                <w:szCs w:val="24"/>
                <w:lang w:val="en-GB"/>
              </w:rPr>
              <w:t>DS</w:t>
            </w:r>
          </w:p>
          <w:p w14:paraId="41DC6C5F" w14:textId="581BDC14" w:rsidR="00F707A7" w:rsidRPr="00D93542" w:rsidRDefault="00F707A7" w:rsidP="00693834">
            <w:pPr>
              <w:spacing w:after="160" w:line="240" w:lineRule="auto"/>
              <w:ind w:left="0"/>
              <w:jc w:val="left"/>
              <w:textAlignment w:val="baseline"/>
              <w:rPr>
                <w:szCs w:val="24"/>
                <w:lang w:val="en-GB"/>
              </w:rPr>
            </w:pPr>
            <w:r w:rsidRPr="00D93542">
              <w:rPr>
                <w:szCs w:val="24"/>
                <w:lang w:val="en-GB"/>
              </w:rPr>
              <w:t xml:space="preserve">Confirmation of the education outcomes on the basis delineated in other forms organised outside </w:t>
            </w:r>
            <w:r w:rsidR="00E511E2" w:rsidRPr="00D93542">
              <w:rPr>
                <w:szCs w:val="24"/>
                <w:lang w:val="en-GB"/>
              </w:rPr>
              <w:t>DS</w:t>
            </w:r>
            <w:r w:rsidRPr="00D93542">
              <w:rPr>
                <w:szCs w:val="24"/>
                <w:lang w:val="en-GB"/>
              </w:rPr>
              <w:t xml:space="preserve">, e.g. preparing </w:t>
            </w:r>
            <w:r w:rsidR="0034646F">
              <w:rPr>
                <w:szCs w:val="24"/>
                <w:lang w:val="en-GB"/>
              </w:rPr>
              <w:t xml:space="preserve">a </w:t>
            </w:r>
            <w:r w:rsidRPr="00D93542">
              <w:rPr>
                <w:szCs w:val="24"/>
                <w:lang w:val="en-GB"/>
              </w:rPr>
              <w:t>critical bibliography for IRP</w:t>
            </w:r>
          </w:p>
          <w:p w14:paraId="403656D9" w14:textId="7AB7CFE1" w:rsidR="00F707A7" w:rsidRPr="00D93542" w:rsidRDefault="00F707A7" w:rsidP="00693834">
            <w:pPr>
              <w:spacing w:after="160" w:line="240" w:lineRule="auto"/>
              <w:ind w:left="0"/>
              <w:jc w:val="left"/>
              <w:textAlignment w:val="baseline"/>
              <w:rPr>
                <w:szCs w:val="24"/>
                <w:lang w:val="en-GB"/>
              </w:rPr>
            </w:pPr>
            <w:r w:rsidRPr="00D93542">
              <w:rPr>
                <w:szCs w:val="24"/>
                <w:lang w:val="en-GB"/>
              </w:rPr>
              <w:t>Preparing a review article, accepted for publication or with</w:t>
            </w:r>
            <w:r w:rsidR="0034646F">
              <w:rPr>
                <w:szCs w:val="24"/>
                <w:lang w:val="en-GB"/>
              </w:rPr>
              <w:t xml:space="preserve"> the</w:t>
            </w:r>
            <w:r w:rsidRPr="00D93542">
              <w:rPr>
                <w:szCs w:val="24"/>
                <w:lang w:val="en-GB"/>
              </w:rPr>
              <w:t xml:space="preserve"> supervisor’s positive opinion or submitting a work of art for an exhibition</w:t>
            </w:r>
          </w:p>
          <w:p w14:paraId="7FAE909B" w14:textId="77777777" w:rsidR="00F707A7" w:rsidRPr="00D93542" w:rsidRDefault="00F707A7" w:rsidP="00693834">
            <w:pPr>
              <w:spacing w:after="160" w:line="240" w:lineRule="auto"/>
              <w:ind w:left="0"/>
              <w:jc w:val="left"/>
              <w:textAlignment w:val="baseline"/>
              <w:rPr>
                <w:szCs w:val="24"/>
                <w:lang w:val="en-GB"/>
              </w:rPr>
            </w:pPr>
            <w:r w:rsidRPr="00D93542">
              <w:rPr>
                <w:szCs w:val="24"/>
                <w:lang w:val="en-GB"/>
              </w:rPr>
              <w:t>Active participation in an academic conference/artistic event, preparing a presentation, announcement, or poster, or a work of art</w:t>
            </w:r>
          </w:p>
        </w:tc>
        <w:tc>
          <w:tcPr>
            <w:tcW w:w="0" w:type="auto"/>
            <w:shd w:val="clear" w:color="auto" w:fill="FFFFFF"/>
            <w:tcMar>
              <w:top w:w="120" w:type="dxa"/>
              <w:left w:w="120" w:type="dxa"/>
              <w:bottom w:w="120" w:type="dxa"/>
              <w:right w:w="120" w:type="dxa"/>
            </w:tcMar>
            <w:hideMark/>
          </w:tcPr>
          <w:p w14:paraId="66EE78FA" w14:textId="77777777" w:rsidR="00F707A7" w:rsidRPr="00693834" w:rsidRDefault="00F707A7" w:rsidP="00693834">
            <w:pPr>
              <w:spacing w:after="160" w:line="240" w:lineRule="auto"/>
              <w:ind w:left="0"/>
              <w:jc w:val="left"/>
              <w:rPr>
                <w:szCs w:val="24"/>
              </w:rPr>
            </w:pPr>
            <w:r w:rsidRPr="00693834">
              <w:rPr>
                <w:szCs w:val="24"/>
              </w:rPr>
              <w:t>P8S_UW</w:t>
            </w:r>
          </w:p>
        </w:tc>
      </w:tr>
      <w:tr w:rsidR="00F707A7" w:rsidRPr="00693834" w14:paraId="6E7E1356" w14:textId="77777777" w:rsidTr="00A16ED0">
        <w:tc>
          <w:tcPr>
            <w:tcW w:w="0" w:type="auto"/>
            <w:shd w:val="clear" w:color="auto" w:fill="auto"/>
            <w:tcMar>
              <w:top w:w="120" w:type="dxa"/>
              <w:left w:w="120" w:type="dxa"/>
              <w:bottom w:w="120" w:type="dxa"/>
              <w:right w:w="120" w:type="dxa"/>
            </w:tcMar>
            <w:hideMark/>
          </w:tcPr>
          <w:p w14:paraId="5DC51A2F" w14:textId="77777777" w:rsidR="00F707A7" w:rsidRPr="00693834" w:rsidRDefault="00F707A7" w:rsidP="00693834">
            <w:pPr>
              <w:spacing w:after="160" w:line="240" w:lineRule="auto"/>
              <w:ind w:left="0"/>
              <w:jc w:val="left"/>
              <w:rPr>
                <w:szCs w:val="24"/>
              </w:rPr>
            </w:pPr>
            <w:r w:rsidRPr="00693834">
              <w:rPr>
                <w:szCs w:val="24"/>
              </w:rPr>
              <w:t>U4</w:t>
            </w:r>
          </w:p>
        </w:tc>
        <w:tc>
          <w:tcPr>
            <w:tcW w:w="2947" w:type="dxa"/>
            <w:shd w:val="clear" w:color="auto" w:fill="auto"/>
            <w:tcMar>
              <w:top w:w="120" w:type="dxa"/>
              <w:left w:w="120" w:type="dxa"/>
              <w:bottom w:w="120" w:type="dxa"/>
              <w:right w:w="120" w:type="dxa"/>
            </w:tcMar>
            <w:hideMark/>
          </w:tcPr>
          <w:p w14:paraId="6D8A6299" w14:textId="77777777" w:rsidR="00F707A7" w:rsidRPr="00D93542" w:rsidRDefault="00F707A7" w:rsidP="00693834">
            <w:pPr>
              <w:spacing w:after="160" w:line="240" w:lineRule="auto"/>
              <w:ind w:left="0"/>
              <w:jc w:val="left"/>
              <w:rPr>
                <w:szCs w:val="24"/>
                <w:lang w:val="en-GB"/>
              </w:rPr>
            </w:pPr>
            <w:r w:rsidRPr="00D93542">
              <w:rPr>
                <w:szCs w:val="24"/>
                <w:lang w:val="en-GB"/>
              </w:rPr>
              <w:t>is able to analyse the possibility of transferring the results of research /artistic activities to economic and social spheres</w:t>
            </w:r>
          </w:p>
          <w:p w14:paraId="70F58C81" w14:textId="77777777" w:rsidR="00F707A7" w:rsidRPr="00D93542" w:rsidRDefault="00F707A7" w:rsidP="00693834">
            <w:pPr>
              <w:spacing w:after="160" w:line="240" w:lineRule="auto"/>
              <w:ind w:left="0"/>
              <w:jc w:val="left"/>
              <w:textAlignment w:val="baseline"/>
              <w:rPr>
                <w:szCs w:val="24"/>
                <w:lang w:val="en-GB"/>
              </w:rPr>
            </w:pPr>
            <w:r w:rsidRPr="00D93542">
              <w:rPr>
                <w:szCs w:val="24"/>
                <w:lang w:val="en-GB"/>
              </w:rPr>
              <w:t> </w:t>
            </w:r>
          </w:p>
        </w:tc>
        <w:tc>
          <w:tcPr>
            <w:tcW w:w="3649" w:type="dxa"/>
            <w:shd w:val="clear" w:color="auto" w:fill="auto"/>
            <w:tcMar>
              <w:top w:w="120" w:type="dxa"/>
              <w:left w:w="120" w:type="dxa"/>
              <w:bottom w:w="120" w:type="dxa"/>
              <w:right w:w="120" w:type="dxa"/>
            </w:tcMar>
            <w:hideMark/>
          </w:tcPr>
          <w:p w14:paraId="171C13B2" w14:textId="6D9E45BB" w:rsidR="00F707A7" w:rsidRPr="00D93542" w:rsidRDefault="00F707A7" w:rsidP="00693834">
            <w:pPr>
              <w:spacing w:after="160" w:line="240" w:lineRule="auto"/>
              <w:ind w:left="0"/>
              <w:jc w:val="left"/>
              <w:textAlignment w:val="baseline"/>
              <w:rPr>
                <w:szCs w:val="24"/>
                <w:lang w:val="en-GB"/>
              </w:rPr>
            </w:pPr>
            <w:r w:rsidRPr="00D93542">
              <w:rPr>
                <w:szCs w:val="24"/>
                <w:lang w:val="en-GB"/>
              </w:rPr>
              <w:t xml:space="preserve">Confirmation of the education outcomes  on the basis delineated in proposed courses at  </w:t>
            </w:r>
            <w:r w:rsidR="00E511E2" w:rsidRPr="00D93542">
              <w:rPr>
                <w:szCs w:val="24"/>
                <w:lang w:val="en-GB"/>
              </w:rPr>
              <w:t>DS</w:t>
            </w:r>
            <w:r w:rsidRPr="00D93542">
              <w:rPr>
                <w:szCs w:val="24"/>
                <w:lang w:val="en-GB"/>
              </w:rPr>
              <w:t>, also optional</w:t>
            </w:r>
          </w:p>
          <w:p w14:paraId="2B2C5D9F" w14:textId="743AD515" w:rsidR="00F707A7" w:rsidRPr="00D93542" w:rsidRDefault="00F707A7" w:rsidP="00693834">
            <w:pPr>
              <w:spacing w:after="160" w:line="240" w:lineRule="auto"/>
              <w:ind w:left="0"/>
              <w:jc w:val="left"/>
              <w:textAlignment w:val="baseline"/>
              <w:rPr>
                <w:szCs w:val="24"/>
                <w:lang w:val="en-GB"/>
              </w:rPr>
            </w:pPr>
            <w:r w:rsidRPr="00D93542">
              <w:rPr>
                <w:szCs w:val="24"/>
                <w:lang w:val="en-GB"/>
              </w:rPr>
              <w:t xml:space="preserve">Confirmation of the education outcomes on the basis delineated in other forms organised outside </w:t>
            </w:r>
            <w:r w:rsidR="00E511E2" w:rsidRPr="00D93542">
              <w:rPr>
                <w:szCs w:val="24"/>
                <w:lang w:val="en-GB"/>
              </w:rPr>
              <w:t>DS</w:t>
            </w:r>
            <w:r w:rsidRPr="00D93542">
              <w:rPr>
                <w:szCs w:val="24"/>
                <w:lang w:val="en-GB"/>
              </w:rPr>
              <w:t>, e.g. by preparing a project implementing research results, preparing an application for external financing, outside   </w:t>
            </w:r>
            <w:proofErr w:type="spellStart"/>
            <w:r w:rsidRPr="00D93542">
              <w:rPr>
                <w:szCs w:val="24"/>
                <w:lang w:val="en-GB"/>
              </w:rPr>
              <w:t>MNiSW</w:t>
            </w:r>
            <w:proofErr w:type="spellEnd"/>
            <w:r w:rsidRPr="00D93542">
              <w:rPr>
                <w:szCs w:val="24"/>
                <w:lang w:val="en-GB"/>
              </w:rPr>
              <w:t xml:space="preserve"> and other defined in IRP</w:t>
            </w:r>
          </w:p>
        </w:tc>
        <w:tc>
          <w:tcPr>
            <w:tcW w:w="0" w:type="auto"/>
            <w:shd w:val="clear" w:color="auto" w:fill="auto"/>
            <w:tcMar>
              <w:top w:w="120" w:type="dxa"/>
              <w:left w:w="120" w:type="dxa"/>
              <w:bottom w:w="120" w:type="dxa"/>
              <w:right w:w="120" w:type="dxa"/>
            </w:tcMar>
            <w:hideMark/>
          </w:tcPr>
          <w:p w14:paraId="60105AF3" w14:textId="77777777" w:rsidR="00F707A7" w:rsidRPr="00693834" w:rsidRDefault="00F707A7" w:rsidP="00693834">
            <w:pPr>
              <w:spacing w:after="160" w:line="240" w:lineRule="auto"/>
              <w:ind w:left="0"/>
              <w:jc w:val="left"/>
              <w:rPr>
                <w:szCs w:val="24"/>
              </w:rPr>
            </w:pPr>
            <w:r w:rsidRPr="00693834">
              <w:rPr>
                <w:szCs w:val="24"/>
              </w:rPr>
              <w:t>P8S_UW</w:t>
            </w:r>
          </w:p>
        </w:tc>
      </w:tr>
      <w:tr w:rsidR="00F707A7" w:rsidRPr="00693834" w14:paraId="4B46355A" w14:textId="77777777" w:rsidTr="00A16ED0">
        <w:tc>
          <w:tcPr>
            <w:tcW w:w="0" w:type="auto"/>
            <w:shd w:val="clear" w:color="auto" w:fill="FFFFFF"/>
            <w:tcMar>
              <w:top w:w="120" w:type="dxa"/>
              <w:left w:w="120" w:type="dxa"/>
              <w:bottom w:w="120" w:type="dxa"/>
              <w:right w:w="120" w:type="dxa"/>
            </w:tcMar>
            <w:hideMark/>
          </w:tcPr>
          <w:p w14:paraId="75B8BC21" w14:textId="77777777" w:rsidR="00F707A7" w:rsidRPr="00693834" w:rsidRDefault="00F707A7" w:rsidP="00693834">
            <w:pPr>
              <w:spacing w:after="160" w:line="240" w:lineRule="auto"/>
              <w:ind w:left="0"/>
              <w:jc w:val="left"/>
              <w:rPr>
                <w:szCs w:val="24"/>
              </w:rPr>
            </w:pPr>
            <w:r w:rsidRPr="00693834">
              <w:rPr>
                <w:szCs w:val="24"/>
              </w:rPr>
              <w:t>U5</w:t>
            </w:r>
          </w:p>
        </w:tc>
        <w:tc>
          <w:tcPr>
            <w:tcW w:w="2947" w:type="dxa"/>
            <w:shd w:val="clear" w:color="auto" w:fill="FFFFFF"/>
            <w:tcMar>
              <w:top w:w="120" w:type="dxa"/>
              <w:left w:w="120" w:type="dxa"/>
              <w:bottom w:w="120" w:type="dxa"/>
              <w:right w:w="120" w:type="dxa"/>
            </w:tcMar>
            <w:hideMark/>
          </w:tcPr>
          <w:p w14:paraId="4B1641C9" w14:textId="77777777" w:rsidR="00F707A7" w:rsidRPr="00D93542" w:rsidRDefault="00F707A7" w:rsidP="00693834">
            <w:pPr>
              <w:spacing w:after="160" w:line="240" w:lineRule="auto"/>
              <w:ind w:left="0"/>
              <w:jc w:val="left"/>
              <w:rPr>
                <w:szCs w:val="24"/>
                <w:lang w:val="en-GB"/>
              </w:rPr>
            </w:pPr>
            <w:r w:rsidRPr="00D93542">
              <w:rPr>
                <w:szCs w:val="24"/>
                <w:lang w:val="en-GB"/>
              </w:rPr>
              <w:t>is able to communicate specialist subjects at a level that enables active participation in international academic or artistic community</w:t>
            </w:r>
          </w:p>
        </w:tc>
        <w:tc>
          <w:tcPr>
            <w:tcW w:w="3649" w:type="dxa"/>
            <w:shd w:val="clear" w:color="auto" w:fill="FFFFFF"/>
            <w:tcMar>
              <w:top w:w="120" w:type="dxa"/>
              <w:left w:w="120" w:type="dxa"/>
              <w:bottom w:w="120" w:type="dxa"/>
              <w:right w:w="120" w:type="dxa"/>
            </w:tcMar>
            <w:hideMark/>
          </w:tcPr>
          <w:p w14:paraId="2FE6A957" w14:textId="723F6805" w:rsidR="00F707A7" w:rsidRPr="00D93542" w:rsidRDefault="00F707A7" w:rsidP="00693834">
            <w:pPr>
              <w:spacing w:after="160" w:line="240" w:lineRule="auto"/>
              <w:ind w:left="0"/>
              <w:jc w:val="left"/>
              <w:textAlignment w:val="baseline"/>
              <w:rPr>
                <w:szCs w:val="24"/>
                <w:lang w:val="en-GB"/>
              </w:rPr>
            </w:pPr>
            <w:r w:rsidRPr="00D93542">
              <w:rPr>
                <w:szCs w:val="24"/>
                <w:lang w:val="en-GB"/>
              </w:rPr>
              <w:t xml:space="preserve">Confirmation of the education outcomes  on the basis delineated in proposed courses at  </w:t>
            </w:r>
            <w:r w:rsidR="00E511E2" w:rsidRPr="00D93542">
              <w:rPr>
                <w:szCs w:val="24"/>
                <w:lang w:val="en-GB"/>
              </w:rPr>
              <w:t>DS</w:t>
            </w:r>
          </w:p>
          <w:p w14:paraId="3EFB48F8" w14:textId="77777777" w:rsidR="00F707A7" w:rsidRPr="00D93542" w:rsidRDefault="00F707A7" w:rsidP="00693834">
            <w:pPr>
              <w:spacing w:after="160" w:line="240" w:lineRule="auto"/>
              <w:ind w:left="0"/>
              <w:jc w:val="left"/>
              <w:textAlignment w:val="baseline"/>
              <w:rPr>
                <w:szCs w:val="24"/>
                <w:lang w:val="en-GB"/>
              </w:rPr>
            </w:pPr>
            <w:r w:rsidRPr="00D93542">
              <w:rPr>
                <w:szCs w:val="24"/>
                <w:lang w:val="en-GB"/>
              </w:rPr>
              <w:t>Preparing an academic article, accepted for publication or with supervisor’s positive opinion, or submitting a work of art for an exhibition</w:t>
            </w:r>
          </w:p>
          <w:p w14:paraId="492B2E2E" w14:textId="77777777" w:rsidR="00F707A7" w:rsidRPr="00D93542" w:rsidRDefault="00F707A7" w:rsidP="00693834">
            <w:pPr>
              <w:spacing w:after="160" w:line="240" w:lineRule="auto"/>
              <w:ind w:left="0"/>
              <w:jc w:val="left"/>
              <w:textAlignment w:val="baseline"/>
              <w:rPr>
                <w:szCs w:val="24"/>
                <w:lang w:val="en-GB"/>
              </w:rPr>
            </w:pPr>
            <w:r w:rsidRPr="00D93542">
              <w:rPr>
                <w:szCs w:val="24"/>
                <w:lang w:val="en-GB"/>
              </w:rPr>
              <w:t>Active participation in an academic conference/artistic event, preparing a presentation, announcement, or poster, or a work of art</w:t>
            </w:r>
          </w:p>
          <w:p w14:paraId="18977D9E" w14:textId="12C434AC" w:rsidR="00F707A7" w:rsidRPr="00D93542" w:rsidRDefault="00F707A7" w:rsidP="00693834">
            <w:pPr>
              <w:spacing w:after="160" w:line="240" w:lineRule="auto"/>
              <w:ind w:left="0"/>
              <w:jc w:val="left"/>
              <w:textAlignment w:val="baseline"/>
              <w:rPr>
                <w:szCs w:val="24"/>
                <w:lang w:val="en-GB"/>
              </w:rPr>
            </w:pPr>
            <w:r w:rsidRPr="00D93542">
              <w:rPr>
                <w:szCs w:val="24"/>
                <w:lang w:val="en-GB"/>
              </w:rPr>
              <w:t xml:space="preserve">Confirmation of the education outcomes through other forms organised outside </w:t>
            </w:r>
            <w:r w:rsidR="00E511E2" w:rsidRPr="00D93542">
              <w:rPr>
                <w:szCs w:val="24"/>
                <w:lang w:val="en-GB"/>
              </w:rPr>
              <w:t>DS</w:t>
            </w:r>
            <w:r w:rsidRPr="00D93542">
              <w:rPr>
                <w:szCs w:val="24"/>
                <w:lang w:val="en-GB"/>
              </w:rPr>
              <w:t>, e.g.  Scientists’ Night, Festival of Sciences, and other social activities popularising the results of research or artistic activities indicated in  IRP</w:t>
            </w:r>
          </w:p>
        </w:tc>
        <w:tc>
          <w:tcPr>
            <w:tcW w:w="0" w:type="auto"/>
            <w:shd w:val="clear" w:color="auto" w:fill="FFFFFF"/>
            <w:tcMar>
              <w:top w:w="120" w:type="dxa"/>
              <w:left w:w="120" w:type="dxa"/>
              <w:bottom w:w="120" w:type="dxa"/>
              <w:right w:w="120" w:type="dxa"/>
            </w:tcMar>
            <w:hideMark/>
          </w:tcPr>
          <w:p w14:paraId="06BAE740" w14:textId="77777777" w:rsidR="00F707A7" w:rsidRPr="00693834" w:rsidRDefault="00F707A7" w:rsidP="00693834">
            <w:pPr>
              <w:spacing w:after="160" w:line="240" w:lineRule="auto"/>
              <w:ind w:left="0"/>
              <w:jc w:val="left"/>
              <w:rPr>
                <w:szCs w:val="24"/>
              </w:rPr>
            </w:pPr>
            <w:r w:rsidRPr="00693834">
              <w:rPr>
                <w:szCs w:val="24"/>
              </w:rPr>
              <w:t>P8S_UK</w:t>
            </w:r>
          </w:p>
        </w:tc>
      </w:tr>
      <w:tr w:rsidR="00F707A7" w:rsidRPr="00693834" w14:paraId="7080021E" w14:textId="77777777" w:rsidTr="00A16ED0">
        <w:tc>
          <w:tcPr>
            <w:tcW w:w="0" w:type="auto"/>
            <w:shd w:val="clear" w:color="auto" w:fill="auto"/>
            <w:tcMar>
              <w:top w:w="120" w:type="dxa"/>
              <w:left w:w="120" w:type="dxa"/>
              <w:bottom w:w="120" w:type="dxa"/>
              <w:right w:w="120" w:type="dxa"/>
            </w:tcMar>
            <w:hideMark/>
          </w:tcPr>
          <w:p w14:paraId="5F7992E3" w14:textId="77777777" w:rsidR="00F707A7" w:rsidRPr="00693834" w:rsidRDefault="00F707A7" w:rsidP="00693834">
            <w:pPr>
              <w:spacing w:after="160" w:line="240" w:lineRule="auto"/>
              <w:ind w:left="0"/>
              <w:jc w:val="left"/>
              <w:rPr>
                <w:szCs w:val="24"/>
              </w:rPr>
            </w:pPr>
            <w:r w:rsidRPr="00693834">
              <w:rPr>
                <w:szCs w:val="24"/>
              </w:rPr>
              <w:t>U6</w:t>
            </w:r>
          </w:p>
        </w:tc>
        <w:tc>
          <w:tcPr>
            <w:tcW w:w="2947" w:type="dxa"/>
            <w:shd w:val="clear" w:color="auto" w:fill="auto"/>
            <w:tcMar>
              <w:top w:w="120" w:type="dxa"/>
              <w:left w:w="120" w:type="dxa"/>
              <w:bottom w:w="120" w:type="dxa"/>
              <w:right w:w="120" w:type="dxa"/>
            </w:tcMar>
            <w:hideMark/>
          </w:tcPr>
          <w:p w14:paraId="5604FC75" w14:textId="77777777" w:rsidR="00F707A7" w:rsidRPr="00D93542" w:rsidRDefault="00F707A7" w:rsidP="00693834">
            <w:pPr>
              <w:spacing w:after="160" w:line="240" w:lineRule="auto"/>
              <w:ind w:left="0"/>
              <w:jc w:val="left"/>
              <w:rPr>
                <w:szCs w:val="24"/>
                <w:lang w:val="en-GB"/>
              </w:rPr>
            </w:pPr>
            <w:r w:rsidRPr="00D93542">
              <w:rPr>
                <w:szCs w:val="24"/>
                <w:lang w:val="en-GB"/>
              </w:rPr>
              <w:t>is able to disseminate the results of research or artistic activities, also in popular form</w:t>
            </w:r>
          </w:p>
        </w:tc>
        <w:tc>
          <w:tcPr>
            <w:tcW w:w="3649" w:type="dxa"/>
            <w:shd w:val="clear" w:color="auto" w:fill="auto"/>
            <w:tcMar>
              <w:top w:w="120" w:type="dxa"/>
              <w:left w:w="120" w:type="dxa"/>
              <w:bottom w:w="120" w:type="dxa"/>
              <w:right w:w="120" w:type="dxa"/>
            </w:tcMar>
            <w:hideMark/>
          </w:tcPr>
          <w:p w14:paraId="18560739" w14:textId="0F70251B" w:rsidR="00F707A7" w:rsidRPr="00D93542" w:rsidRDefault="00F707A7" w:rsidP="00693834">
            <w:pPr>
              <w:spacing w:after="160" w:line="240" w:lineRule="auto"/>
              <w:ind w:left="0"/>
              <w:jc w:val="left"/>
              <w:textAlignment w:val="baseline"/>
              <w:rPr>
                <w:szCs w:val="24"/>
                <w:lang w:val="en-GB"/>
              </w:rPr>
            </w:pPr>
            <w:r w:rsidRPr="00D93542">
              <w:rPr>
                <w:szCs w:val="24"/>
                <w:lang w:val="en-GB"/>
              </w:rPr>
              <w:t xml:space="preserve">Confirmation of the education outcomes  on the basis delineated in proposed courses at  </w:t>
            </w:r>
            <w:r w:rsidR="00E511E2" w:rsidRPr="00D93542">
              <w:rPr>
                <w:szCs w:val="24"/>
                <w:lang w:val="en-GB"/>
              </w:rPr>
              <w:t>DS</w:t>
            </w:r>
          </w:p>
          <w:p w14:paraId="375FCCB5" w14:textId="28C0528A" w:rsidR="00F707A7" w:rsidRPr="00D93542" w:rsidRDefault="00F707A7" w:rsidP="00693834">
            <w:pPr>
              <w:spacing w:after="160" w:line="240" w:lineRule="auto"/>
              <w:ind w:left="0"/>
              <w:jc w:val="left"/>
              <w:textAlignment w:val="baseline"/>
              <w:rPr>
                <w:szCs w:val="24"/>
                <w:lang w:val="en-GB"/>
              </w:rPr>
            </w:pPr>
            <w:r w:rsidRPr="00D93542">
              <w:rPr>
                <w:szCs w:val="24"/>
                <w:lang w:val="en-GB"/>
              </w:rPr>
              <w:t>Preparing an academic or popular science article or submitting a work of art for an exhibition</w:t>
            </w:r>
          </w:p>
          <w:p w14:paraId="713CFBAA" w14:textId="77777777" w:rsidR="00F707A7" w:rsidRPr="00D93542" w:rsidRDefault="00F707A7" w:rsidP="00693834">
            <w:pPr>
              <w:spacing w:after="160" w:line="240" w:lineRule="auto"/>
              <w:ind w:left="0"/>
              <w:jc w:val="left"/>
              <w:textAlignment w:val="baseline"/>
              <w:rPr>
                <w:szCs w:val="24"/>
                <w:lang w:val="en-GB"/>
              </w:rPr>
            </w:pPr>
            <w:r w:rsidRPr="00D93542">
              <w:rPr>
                <w:szCs w:val="24"/>
                <w:lang w:val="en-GB"/>
              </w:rPr>
              <w:t>Active participation in an academic conference/artistic event, preparing a presentation, announcement, or poster, or a work of art</w:t>
            </w:r>
          </w:p>
          <w:p w14:paraId="4B8FA6A3" w14:textId="70F69CEC" w:rsidR="00F707A7" w:rsidRPr="00D93542" w:rsidRDefault="00F707A7" w:rsidP="00693834">
            <w:pPr>
              <w:spacing w:after="160" w:line="240" w:lineRule="auto"/>
              <w:ind w:left="0"/>
              <w:jc w:val="left"/>
              <w:textAlignment w:val="baseline"/>
              <w:rPr>
                <w:szCs w:val="24"/>
                <w:lang w:val="en-GB"/>
              </w:rPr>
            </w:pPr>
            <w:r w:rsidRPr="00D93542">
              <w:rPr>
                <w:szCs w:val="24"/>
                <w:lang w:val="en-GB"/>
              </w:rPr>
              <w:t xml:space="preserve">Confirmation of the education outcomes through other forms organised outside </w:t>
            </w:r>
            <w:r w:rsidR="00E511E2" w:rsidRPr="00D93542">
              <w:rPr>
                <w:szCs w:val="24"/>
                <w:lang w:val="en-GB"/>
              </w:rPr>
              <w:t>DS</w:t>
            </w:r>
            <w:r w:rsidRPr="00D93542">
              <w:rPr>
                <w:szCs w:val="24"/>
                <w:lang w:val="en-GB"/>
              </w:rPr>
              <w:t>, e.g. Children and Parents’ University, Third Age University  Scientists’ Night, Festival of Sciences, and other social activities popularising the results of research or artistic activities indicated in  IRP</w:t>
            </w:r>
          </w:p>
          <w:p w14:paraId="60F89B0C" w14:textId="77777777" w:rsidR="00F707A7" w:rsidRPr="00693834" w:rsidRDefault="00F707A7" w:rsidP="00693834">
            <w:pPr>
              <w:spacing w:after="160" w:line="240" w:lineRule="auto"/>
              <w:ind w:left="0"/>
              <w:jc w:val="left"/>
              <w:textAlignment w:val="baseline"/>
              <w:rPr>
                <w:szCs w:val="24"/>
              </w:rPr>
            </w:pPr>
            <w:proofErr w:type="spellStart"/>
            <w:r w:rsidRPr="00693834">
              <w:rPr>
                <w:szCs w:val="24"/>
              </w:rPr>
              <w:t>Participation</w:t>
            </w:r>
            <w:proofErr w:type="spellEnd"/>
            <w:r w:rsidRPr="00693834">
              <w:rPr>
                <w:szCs w:val="24"/>
              </w:rPr>
              <w:t xml:space="preserve"> in </w:t>
            </w:r>
            <w:proofErr w:type="spellStart"/>
            <w:r w:rsidRPr="00693834">
              <w:rPr>
                <w:szCs w:val="24"/>
              </w:rPr>
              <w:t>summer</w:t>
            </w:r>
            <w:proofErr w:type="spellEnd"/>
            <w:r w:rsidRPr="00693834">
              <w:rPr>
                <w:szCs w:val="24"/>
              </w:rPr>
              <w:t xml:space="preserve"> </w:t>
            </w:r>
            <w:proofErr w:type="spellStart"/>
            <w:r w:rsidRPr="00693834">
              <w:rPr>
                <w:szCs w:val="24"/>
              </w:rPr>
              <w:t>school</w:t>
            </w:r>
            <w:proofErr w:type="spellEnd"/>
          </w:p>
        </w:tc>
        <w:tc>
          <w:tcPr>
            <w:tcW w:w="0" w:type="auto"/>
            <w:shd w:val="clear" w:color="auto" w:fill="auto"/>
            <w:tcMar>
              <w:top w:w="120" w:type="dxa"/>
              <w:left w:w="120" w:type="dxa"/>
              <w:bottom w:w="120" w:type="dxa"/>
              <w:right w:w="120" w:type="dxa"/>
            </w:tcMar>
            <w:hideMark/>
          </w:tcPr>
          <w:p w14:paraId="3C61016A" w14:textId="77777777" w:rsidR="00F707A7" w:rsidRPr="00693834" w:rsidRDefault="00F707A7" w:rsidP="00693834">
            <w:pPr>
              <w:spacing w:after="160" w:line="240" w:lineRule="auto"/>
              <w:ind w:left="0"/>
              <w:jc w:val="left"/>
              <w:rPr>
                <w:szCs w:val="24"/>
              </w:rPr>
            </w:pPr>
            <w:r w:rsidRPr="00693834">
              <w:rPr>
                <w:szCs w:val="24"/>
              </w:rPr>
              <w:t>P8S_UW</w:t>
            </w:r>
          </w:p>
        </w:tc>
      </w:tr>
      <w:tr w:rsidR="00F707A7" w:rsidRPr="00693834" w14:paraId="22D6CAFB" w14:textId="77777777" w:rsidTr="00A16ED0">
        <w:tc>
          <w:tcPr>
            <w:tcW w:w="0" w:type="auto"/>
            <w:shd w:val="clear" w:color="auto" w:fill="FFFFFF"/>
            <w:tcMar>
              <w:top w:w="120" w:type="dxa"/>
              <w:left w:w="120" w:type="dxa"/>
              <w:bottom w:w="120" w:type="dxa"/>
              <w:right w:w="120" w:type="dxa"/>
            </w:tcMar>
            <w:hideMark/>
          </w:tcPr>
          <w:p w14:paraId="79DE2517" w14:textId="77777777" w:rsidR="00F707A7" w:rsidRPr="00693834" w:rsidRDefault="00F707A7" w:rsidP="00693834">
            <w:pPr>
              <w:spacing w:after="160" w:line="240" w:lineRule="auto"/>
              <w:ind w:left="0"/>
              <w:jc w:val="left"/>
              <w:rPr>
                <w:szCs w:val="24"/>
              </w:rPr>
            </w:pPr>
            <w:r w:rsidRPr="00693834">
              <w:rPr>
                <w:szCs w:val="24"/>
              </w:rPr>
              <w:t>U7</w:t>
            </w:r>
          </w:p>
        </w:tc>
        <w:tc>
          <w:tcPr>
            <w:tcW w:w="2947" w:type="dxa"/>
            <w:shd w:val="clear" w:color="auto" w:fill="FFFFFF"/>
            <w:tcMar>
              <w:top w:w="120" w:type="dxa"/>
              <w:left w:w="120" w:type="dxa"/>
              <w:bottom w:w="120" w:type="dxa"/>
              <w:right w:w="120" w:type="dxa"/>
            </w:tcMar>
            <w:hideMark/>
          </w:tcPr>
          <w:p w14:paraId="5A41EEA5" w14:textId="77777777" w:rsidR="00F707A7" w:rsidRPr="00D93542" w:rsidRDefault="00F707A7" w:rsidP="00693834">
            <w:pPr>
              <w:spacing w:after="160" w:line="240" w:lineRule="auto"/>
              <w:ind w:left="0"/>
              <w:jc w:val="left"/>
              <w:rPr>
                <w:szCs w:val="24"/>
                <w:lang w:val="en-GB"/>
              </w:rPr>
            </w:pPr>
            <w:r w:rsidRPr="00D93542">
              <w:rPr>
                <w:szCs w:val="24"/>
                <w:lang w:val="en-GB"/>
              </w:rPr>
              <w:t>is able to initiate debate and take part in academic and artistic discourse</w:t>
            </w:r>
          </w:p>
        </w:tc>
        <w:tc>
          <w:tcPr>
            <w:tcW w:w="3649" w:type="dxa"/>
            <w:shd w:val="clear" w:color="auto" w:fill="FFFFFF"/>
            <w:tcMar>
              <w:top w:w="120" w:type="dxa"/>
              <w:left w:w="120" w:type="dxa"/>
              <w:bottom w:w="120" w:type="dxa"/>
              <w:right w:w="120" w:type="dxa"/>
            </w:tcMar>
            <w:hideMark/>
          </w:tcPr>
          <w:p w14:paraId="2E6D238F" w14:textId="77777777" w:rsidR="00F707A7" w:rsidRPr="00D93542" w:rsidRDefault="00F707A7" w:rsidP="00693834">
            <w:pPr>
              <w:spacing w:after="160" w:line="240" w:lineRule="auto"/>
              <w:ind w:left="0"/>
              <w:jc w:val="left"/>
              <w:textAlignment w:val="baseline"/>
              <w:rPr>
                <w:szCs w:val="24"/>
                <w:lang w:val="en-GB"/>
              </w:rPr>
            </w:pPr>
            <w:r w:rsidRPr="00D93542">
              <w:rPr>
                <w:szCs w:val="24"/>
                <w:lang w:val="en-GB"/>
              </w:rPr>
              <w:t>Active participation in a conference, public reporting session, panel discussion</w:t>
            </w:r>
          </w:p>
          <w:p w14:paraId="2BF9E2D7" w14:textId="4C7D2247" w:rsidR="00F707A7" w:rsidRPr="00D93542" w:rsidRDefault="00F707A7" w:rsidP="00693834">
            <w:pPr>
              <w:spacing w:after="160" w:line="240" w:lineRule="auto"/>
              <w:ind w:left="0"/>
              <w:jc w:val="left"/>
              <w:textAlignment w:val="baseline"/>
              <w:rPr>
                <w:szCs w:val="24"/>
                <w:lang w:val="en-GB"/>
              </w:rPr>
            </w:pPr>
            <w:r w:rsidRPr="00D93542">
              <w:rPr>
                <w:szCs w:val="24"/>
                <w:lang w:val="en-GB"/>
              </w:rPr>
              <w:t>Preparing an academic or popular science article or submitting a work of art for an exhibition</w:t>
            </w:r>
          </w:p>
          <w:p w14:paraId="2C802D4B" w14:textId="255759AF" w:rsidR="00F707A7" w:rsidRPr="00D93542" w:rsidRDefault="00F707A7" w:rsidP="00693834">
            <w:pPr>
              <w:spacing w:after="160" w:line="240" w:lineRule="auto"/>
              <w:ind w:left="0"/>
              <w:jc w:val="left"/>
              <w:textAlignment w:val="baseline"/>
              <w:rPr>
                <w:szCs w:val="24"/>
                <w:lang w:val="en-GB"/>
              </w:rPr>
            </w:pPr>
            <w:r w:rsidRPr="00D93542">
              <w:rPr>
                <w:szCs w:val="24"/>
                <w:lang w:val="en-GB"/>
              </w:rPr>
              <w:t>Confirmation of the education outcomes delineated IRP</w:t>
            </w:r>
          </w:p>
          <w:p w14:paraId="4C567242" w14:textId="4FD03458" w:rsidR="00F707A7" w:rsidRPr="00D93542" w:rsidRDefault="00F707A7" w:rsidP="00693834">
            <w:pPr>
              <w:spacing w:after="160" w:line="240" w:lineRule="auto"/>
              <w:ind w:left="0"/>
              <w:jc w:val="left"/>
              <w:textAlignment w:val="baseline"/>
              <w:rPr>
                <w:szCs w:val="24"/>
                <w:lang w:val="en-GB"/>
              </w:rPr>
            </w:pPr>
            <w:r w:rsidRPr="00D93542">
              <w:rPr>
                <w:szCs w:val="24"/>
                <w:lang w:val="en-GB"/>
              </w:rPr>
              <w:t xml:space="preserve">Confirmation of the education outcomes  on the basis delineated in </w:t>
            </w:r>
            <w:r w:rsidR="00E511E2" w:rsidRPr="00D93542">
              <w:rPr>
                <w:szCs w:val="24"/>
                <w:lang w:val="en-GB"/>
              </w:rPr>
              <w:t>DS</w:t>
            </w:r>
            <w:r w:rsidRPr="00D93542">
              <w:rPr>
                <w:szCs w:val="24"/>
                <w:lang w:val="en-GB"/>
              </w:rPr>
              <w:t xml:space="preserve"> courses, including optional</w:t>
            </w:r>
          </w:p>
        </w:tc>
        <w:tc>
          <w:tcPr>
            <w:tcW w:w="0" w:type="auto"/>
            <w:shd w:val="clear" w:color="auto" w:fill="FFFFFF"/>
            <w:tcMar>
              <w:top w:w="120" w:type="dxa"/>
              <w:left w:w="120" w:type="dxa"/>
              <w:bottom w:w="120" w:type="dxa"/>
              <w:right w:w="120" w:type="dxa"/>
            </w:tcMar>
            <w:hideMark/>
          </w:tcPr>
          <w:p w14:paraId="2B6A29EA" w14:textId="77777777" w:rsidR="00F707A7" w:rsidRPr="00693834" w:rsidRDefault="00F707A7" w:rsidP="00693834">
            <w:pPr>
              <w:spacing w:after="160" w:line="240" w:lineRule="auto"/>
              <w:ind w:left="0"/>
              <w:jc w:val="left"/>
              <w:rPr>
                <w:szCs w:val="24"/>
              </w:rPr>
            </w:pPr>
            <w:r w:rsidRPr="00693834">
              <w:rPr>
                <w:szCs w:val="24"/>
              </w:rPr>
              <w:t>P8S_UK</w:t>
            </w:r>
          </w:p>
        </w:tc>
      </w:tr>
      <w:tr w:rsidR="00F707A7" w:rsidRPr="00693834" w14:paraId="7AC51CFC" w14:textId="77777777" w:rsidTr="00A16ED0">
        <w:tc>
          <w:tcPr>
            <w:tcW w:w="0" w:type="auto"/>
            <w:shd w:val="clear" w:color="auto" w:fill="auto"/>
            <w:tcMar>
              <w:top w:w="120" w:type="dxa"/>
              <w:left w:w="120" w:type="dxa"/>
              <w:bottom w:w="120" w:type="dxa"/>
              <w:right w:w="120" w:type="dxa"/>
            </w:tcMar>
            <w:hideMark/>
          </w:tcPr>
          <w:p w14:paraId="2535B1E9" w14:textId="77777777" w:rsidR="00F707A7" w:rsidRPr="00693834" w:rsidRDefault="00F707A7" w:rsidP="00693834">
            <w:pPr>
              <w:spacing w:after="160" w:line="240" w:lineRule="auto"/>
              <w:ind w:left="0"/>
              <w:jc w:val="left"/>
              <w:rPr>
                <w:szCs w:val="24"/>
              </w:rPr>
            </w:pPr>
            <w:r w:rsidRPr="00693834">
              <w:rPr>
                <w:szCs w:val="24"/>
              </w:rPr>
              <w:t> </w:t>
            </w:r>
          </w:p>
          <w:p w14:paraId="17F7105D" w14:textId="77777777" w:rsidR="00F707A7" w:rsidRPr="00693834" w:rsidRDefault="00F707A7" w:rsidP="00693834">
            <w:pPr>
              <w:spacing w:after="160" w:line="240" w:lineRule="auto"/>
              <w:ind w:left="0"/>
              <w:jc w:val="left"/>
              <w:rPr>
                <w:szCs w:val="24"/>
              </w:rPr>
            </w:pPr>
            <w:r w:rsidRPr="00693834">
              <w:rPr>
                <w:szCs w:val="24"/>
              </w:rPr>
              <w:t>U8</w:t>
            </w:r>
          </w:p>
        </w:tc>
        <w:tc>
          <w:tcPr>
            <w:tcW w:w="2947" w:type="dxa"/>
            <w:shd w:val="clear" w:color="auto" w:fill="auto"/>
            <w:tcMar>
              <w:top w:w="120" w:type="dxa"/>
              <w:left w:w="120" w:type="dxa"/>
              <w:bottom w:w="120" w:type="dxa"/>
              <w:right w:w="120" w:type="dxa"/>
            </w:tcMar>
            <w:hideMark/>
          </w:tcPr>
          <w:p w14:paraId="7C3B75A8" w14:textId="77777777" w:rsidR="00F707A7" w:rsidRPr="00D93542" w:rsidRDefault="00F707A7" w:rsidP="00693834">
            <w:pPr>
              <w:spacing w:after="160" w:line="240" w:lineRule="auto"/>
              <w:ind w:left="0"/>
              <w:jc w:val="left"/>
              <w:rPr>
                <w:szCs w:val="24"/>
                <w:lang w:val="en-GB"/>
              </w:rPr>
            </w:pPr>
            <w:r w:rsidRPr="00D93542">
              <w:rPr>
                <w:szCs w:val="24"/>
                <w:lang w:val="en-GB"/>
              </w:rPr>
              <w:t>knows a foreign language at a level enabling participation in an international academic, artistic, and professional environment</w:t>
            </w:r>
          </w:p>
        </w:tc>
        <w:tc>
          <w:tcPr>
            <w:tcW w:w="3649" w:type="dxa"/>
            <w:shd w:val="clear" w:color="auto" w:fill="auto"/>
            <w:tcMar>
              <w:top w:w="120" w:type="dxa"/>
              <w:left w:w="120" w:type="dxa"/>
              <w:bottom w:w="120" w:type="dxa"/>
              <w:right w:w="120" w:type="dxa"/>
            </w:tcMar>
            <w:hideMark/>
          </w:tcPr>
          <w:p w14:paraId="101D9EE0" w14:textId="2499BD1A" w:rsidR="00F707A7" w:rsidRPr="00D93542" w:rsidRDefault="00F707A7" w:rsidP="00693834">
            <w:pPr>
              <w:spacing w:after="160" w:line="240" w:lineRule="auto"/>
              <w:ind w:left="0"/>
              <w:jc w:val="left"/>
              <w:textAlignment w:val="baseline"/>
              <w:rPr>
                <w:szCs w:val="24"/>
                <w:lang w:val="en-GB"/>
              </w:rPr>
            </w:pPr>
            <w:r w:rsidRPr="00D93542">
              <w:rPr>
                <w:szCs w:val="24"/>
                <w:lang w:val="en-GB"/>
              </w:rPr>
              <w:t xml:space="preserve">Confirmation of the education outcomes on the basis delineated in proposed courses at  </w:t>
            </w:r>
            <w:r w:rsidR="00E511E2" w:rsidRPr="00D93542">
              <w:rPr>
                <w:szCs w:val="24"/>
                <w:lang w:val="en-GB"/>
              </w:rPr>
              <w:t>DS</w:t>
            </w:r>
            <w:r w:rsidRPr="00D93542">
              <w:rPr>
                <w:szCs w:val="24"/>
                <w:lang w:val="en-GB"/>
              </w:rPr>
              <w:t>, including courses taught in English</w:t>
            </w:r>
          </w:p>
          <w:p w14:paraId="5B64C021" w14:textId="32875B66" w:rsidR="00F707A7" w:rsidRPr="00D93542" w:rsidRDefault="00F707A7" w:rsidP="00693834">
            <w:pPr>
              <w:spacing w:after="160" w:line="240" w:lineRule="auto"/>
              <w:ind w:left="0"/>
              <w:jc w:val="left"/>
              <w:textAlignment w:val="baseline"/>
              <w:rPr>
                <w:szCs w:val="24"/>
                <w:lang w:val="en-GB"/>
              </w:rPr>
            </w:pPr>
            <w:r w:rsidRPr="00D93542">
              <w:rPr>
                <w:szCs w:val="24"/>
                <w:lang w:val="en-GB"/>
              </w:rPr>
              <w:t>Preparing a formally correct application to obtain external resources for research, e.g. NCN grant application or other</w:t>
            </w:r>
          </w:p>
        </w:tc>
        <w:tc>
          <w:tcPr>
            <w:tcW w:w="0" w:type="auto"/>
            <w:shd w:val="clear" w:color="auto" w:fill="auto"/>
            <w:tcMar>
              <w:top w:w="120" w:type="dxa"/>
              <w:left w:w="120" w:type="dxa"/>
              <w:bottom w:w="120" w:type="dxa"/>
              <w:right w:w="120" w:type="dxa"/>
            </w:tcMar>
            <w:hideMark/>
          </w:tcPr>
          <w:p w14:paraId="432B9A24" w14:textId="77777777" w:rsidR="00F707A7" w:rsidRPr="00693834" w:rsidRDefault="00F707A7" w:rsidP="00693834">
            <w:pPr>
              <w:spacing w:after="160" w:line="240" w:lineRule="auto"/>
              <w:ind w:left="0"/>
              <w:jc w:val="left"/>
              <w:rPr>
                <w:szCs w:val="24"/>
              </w:rPr>
            </w:pPr>
            <w:r w:rsidRPr="00693834">
              <w:rPr>
                <w:szCs w:val="24"/>
              </w:rPr>
              <w:t>P8S_UK</w:t>
            </w:r>
          </w:p>
        </w:tc>
      </w:tr>
      <w:tr w:rsidR="00F707A7" w:rsidRPr="00693834" w14:paraId="73E74CE6" w14:textId="77777777" w:rsidTr="00A16ED0">
        <w:tc>
          <w:tcPr>
            <w:tcW w:w="0" w:type="auto"/>
            <w:shd w:val="clear" w:color="auto" w:fill="FFFFFF"/>
            <w:tcMar>
              <w:top w:w="120" w:type="dxa"/>
              <w:left w:w="120" w:type="dxa"/>
              <w:bottom w:w="120" w:type="dxa"/>
              <w:right w:w="120" w:type="dxa"/>
            </w:tcMar>
            <w:hideMark/>
          </w:tcPr>
          <w:p w14:paraId="76F5DB71" w14:textId="77777777" w:rsidR="00F707A7" w:rsidRPr="00693834" w:rsidRDefault="00F707A7" w:rsidP="00693834">
            <w:pPr>
              <w:spacing w:after="160" w:line="240" w:lineRule="auto"/>
              <w:ind w:left="0"/>
              <w:jc w:val="left"/>
              <w:rPr>
                <w:szCs w:val="24"/>
              </w:rPr>
            </w:pPr>
            <w:r w:rsidRPr="00693834">
              <w:rPr>
                <w:szCs w:val="24"/>
              </w:rPr>
              <w:t>U9</w:t>
            </w:r>
          </w:p>
        </w:tc>
        <w:tc>
          <w:tcPr>
            <w:tcW w:w="2947" w:type="dxa"/>
            <w:shd w:val="clear" w:color="auto" w:fill="FFFFFF"/>
            <w:tcMar>
              <w:top w:w="120" w:type="dxa"/>
              <w:left w:w="120" w:type="dxa"/>
              <w:bottom w:w="120" w:type="dxa"/>
              <w:right w:w="120" w:type="dxa"/>
            </w:tcMar>
            <w:hideMark/>
          </w:tcPr>
          <w:p w14:paraId="50F06D78" w14:textId="77777777" w:rsidR="00F707A7" w:rsidRPr="00D93542" w:rsidRDefault="00F707A7" w:rsidP="00693834">
            <w:pPr>
              <w:spacing w:after="160" w:line="240" w:lineRule="auto"/>
              <w:ind w:left="0"/>
              <w:jc w:val="left"/>
              <w:rPr>
                <w:szCs w:val="24"/>
                <w:lang w:val="en-GB"/>
              </w:rPr>
            </w:pPr>
            <w:r w:rsidRPr="00D93542">
              <w:rPr>
                <w:szCs w:val="24"/>
                <w:lang w:val="en-GB"/>
              </w:rPr>
              <w:t>is able to plan and implement individual and team research or artistic projects, also in an international environment</w:t>
            </w:r>
          </w:p>
        </w:tc>
        <w:tc>
          <w:tcPr>
            <w:tcW w:w="3649" w:type="dxa"/>
            <w:shd w:val="clear" w:color="auto" w:fill="FFFFFF"/>
            <w:tcMar>
              <w:top w:w="120" w:type="dxa"/>
              <w:left w:w="120" w:type="dxa"/>
              <w:bottom w:w="120" w:type="dxa"/>
              <w:right w:w="120" w:type="dxa"/>
            </w:tcMar>
            <w:hideMark/>
          </w:tcPr>
          <w:p w14:paraId="32A47255" w14:textId="77777777" w:rsidR="00F707A7" w:rsidRPr="00D93542" w:rsidRDefault="00F707A7" w:rsidP="00693834">
            <w:pPr>
              <w:spacing w:after="160" w:line="240" w:lineRule="auto"/>
              <w:ind w:left="0"/>
              <w:jc w:val="left"/>
              <w:textAlignment w:val="baseline"/>
              <w:rPr>
                <w:szCs w:val="24"/>
                <w:lang w:val="en-GB"/>
              </w:rPr>
            </w:pPr>
            <w:r w:rsidRPr="00D93542">
              <w:rPr>
                <w:szCs w:val="24"/>
                <w:lang w:val="en-GB"/>
              </w:rPr>
              <w:t>Confirmation of the education outcomes through individual  seminar</w:t>
            </w:r>
          </w:p>
          <w:p w14:paraId="69C2E345" w14:textId="77777777" w:rsidR="00F707A7" w:rsidRPr="00D93542" w:rsidRDefault="00F707A7" w:rsidP="00693834">
            <w:pPr>
              <w:spacing w:after="160" w:line="240" w:lineRule="auto"/>
              <w:ind w:left="0"/>
              <w:jc w:val="left"/>
              <w:textAlignment w:val="baseline"/>
              <w:rPr>
                <w:szCs w:val="24"/>
                <w:lang w:val="en-GB"/>
              </w:rPr>
            </w:pPr>
            <w:r w:rsidRPr="00D93542">
              <w:rPr>
                <w:szCs w:val="24"/>
                <w:lang w:val="en-GB"/>
              </w:rPr>
              <w:t>Confirmation of the education outcomes through individual work assigned by the supervisor</w:t>
            </w:r>
          </w:p>
          <w:p w14:paraId="7495B756" w14:textId="7BC35403" w:rsidR="00F707A7" w:rsidRPr="00D93542" w:rsidRDefault="00F707A7" w:rsidP="00693834">
            <w:pPr>
              <w:spacing w:after="160" w:line="240" w:lineRule="auto"/>
              <w:ind w:left="0"/>
              <w:jc w:val="left"/>
              <w:textAlignment w:val="baseline"/>
              <w:rPr>
                <w:szCs w:val="24"/>
                <w:lang w:val="en-GB"/>
              </w:rPr>
            </w:pPr>
            <w:r w:rsidRPr="00D93542">
              <w:rPr>
                <w:szCs w:val="24"/>
                <w:lang w:val="en-GB"/>
              </w:rPr>
              <w:t xml:space="preserve">Confirmation of the education outcomes  on the basis delineated in courses at </w:t>
            </w:r>
            <w:r w:rsidR="00E511E2" w:rsidRPr="00D93542">
              <w:rPr>
                <w:szCs w:val="24"/>
                <w:lang w:val="en-GB"/>
              </w:rPr>
              <w:t>DS</w:t>
            </w:r>
            <w:r w:rsidRPr="00D93542">
              <w:rPr>
                <w:szCs w:val="24"/>
                <w:lang w:val="en-GB"/>
              </w:rPr>
              <w:t>, including optional ones</w:t>
            </w:r>
          </w:p>
          <w:p w14:paraId="2EA76650" w14:textId="788DEB19" w:rsidR="00F707A7" w:rsidRPr="00D93542" w:rsidRDefault="00F707A7" w:rsidP="00693834">
            <w:pPr>
              <w:spacing w:after="160" w:line="240" w:lineRule="auto"/>
              <w:ind w:left="0"/>
              <w:jc w:val="left"/>
              <w:textAlignment w:val="baseline"/>
              <w:rPr>
                <w:szCs w:val="24"/>
                <w:lang w:val="en-GB"/>
              </w:rPr>
            </w:pPr>
            <w:r w:rsidRPr="00D93542">
              <w:rPr>
                <w:szCs w:val="24"/>
                <w:lang w:val="en-GB"/>
              </w:rPr>
              <w:t xml:space="preserve">Confirmation of the education outcomes on the basis delineated in other forms organised outside </w:t>
            </w:r>
            <w:r w:rsidR="00E511E2" w:rsidRPr="00D93542">
              <w:rPr>
                <w:szCs w:val="24"/>
                <w:lang w:val="en-GB"/>
              </w:rPr>
              <w:t>DS</w:t>
            </w:r>
            <w:r w:rsidRPr="00D93542">
              <w:rPr>
                <w:szCs w:val="24"/>
                <w:lang w:val="en-GB"/>
              </w:rPr>
              <w:t xml:space="preserve">, e.g. scientific summer schools, study visits, international cooperation, preparing an implementing project, preparing an application for external funding, outside </w:t>
            </w:r>
            <w:proofErr w:type="spellStart"/>
            <w:r w:rsidRPr="00D93542">
              <w:rPr>
                <w:szCs w:val="24"/>
                <w:lang w:val="en-GB"/>
              </w:rPr>
              <w:t>MNiSW</w:t>
            </w:r>
            <w:proofErr w:type="spellEnd"/>
            <w:r w:rsidRPr="00D93542">
              <w:rPr>
                <w:szCs w:val="24"/>
                <w:lang w:val="en-GB"/>
              </w:rPr>
              <w:t xml:space="preserve"> and other listed in the IRP</w:t>
            </w:r>
          </w:p>
        </w:tc>
        <w:tc>
          <w:tcPr>
            <w:tcW w:w="0" w:type="auto"/>
            <w:shd w:val="clear" w:color="auto" w:fill="FFFFFF"/>
            <w:tcMar>
              <w:top w:w="120" w:type="dxa"/>
              <w:left w:w="120" w:type="dxa"/>
              <w:bottom w:w="120" w:type="dxa"/>
              <w:right w:w="120" w:type="dxa"/>
            </w:tcMar>
            <w:hideMark/>
          </w:tcPr>
          <w:p w14:paraId="670CDF81" w14:textId="77777777" w:rsidR="00F707A7" w:rsidRPr="00693834" w:rsidRDefault="00F707A7" w:rsidP="00693834">
            <w:pPr>
              <w:spacing w:after="160" w:line="240" w:lineRule="auto"/>
              <w:ind w:left="0"/>
              <w:jc w:val="left"/>
              <w:rPr>
                <w:szCs w:val="24"/>
              </w:rPr>
            </w:pPr>
            <w:r w:rsidRPr="00693834">
              <w:rPr>
                <w:szCs w:val="24"/>
              </w:rPr>
              <w:t>P8S_UO</w:t>
            </w:r>
          </w:p>
        </w:tc>
      </w:tr>
      <w:tr w:rsidR="00F707A7" w:rsidRPr="00693834" w14:paraId="2CFB1711" w14:textId="77777777" w:rsidTr="00A16ED0">
        <w:tc>
          <w:tcPr>
            <w:tcW w:w="0" w:type="auto"/>
            <w:shd w:val="clear" w:color="auto" w:fill="FFFFFF"/>
            <w:tcMar>
              <w:top w:w="120" w:type="dxa"/>
              <w:left w:w="120" w:type="dxa"/>
              <w:bottom w:w="120" w:type="dxa"/>
              <w:right w:w="120" w:type="dxa"/>
            </w:tcMar>
          </w:tcPr>
          <w:p w14:paraId="0B7E091F" w14:textId="77777777" w:rsidR="00F707A7" w:rsidRPr="00693834" w:rsidRDefault="00F707A7" w:rsidP="00693834">
            <w:pPr>
              <w:spacing w:after="160" w:line="240" w:lineRule="auto"/>
              <w:ind w:left="0"/>
              <w:jc w:val="left"/>
              <w:rPr>
                <w:szCs w:val="24"/>
              </w:rPr>
            </w:pPr>
            <w:r w:rsidRPr="00693834">
              <w:rPr>
                <w:szCs w:val="24"/>
              </w:rPr>
              <w:t>U10</w:t>
            </w:r>
          </w:p>
        </w:tc>
        <w:tc>
          <w:tcPr>
            <w:tcW w:w="2947" w:type="dxa"/>
            <w:shd w:val="clear" w:color="auto" w:fill="FFFFFF"/>
            <w:tcMar>
              <w:top w:w="120" w:type="dxa"/>
              <w:left w:w="120" w:type="dxa"/>
              <w:bottom w:w="120" w:type="dxa"/>
              <w:right w:w="120" w:type="dxa"/>
            </w:tcMar>
          </w:tcPr>
          <w:p w14:paraId="7D309D96" w14:textId="0A2F0E90" w:rsidR="00F707A7" w:rsidRPr="00D93542" w:rsidRDefault="00F707A7" w:rsidP="00693834">
            <w:pPr>
              <w:spacing w:after="160" w:line="240" w:lineRule="auto"/>
              <w:ind w:left="0"/>
              <w:jc w:val="left"/>
              <w:rPr>
                <w:szCs w:val="24"/>
                <w:lang w:val="en-GB"/>
              </w:rPr>
            </w:pPr>
            <w:r w:rsidRPr="00693834">
              <w:rPr>
                <w:szCs w:val="24"/>
                <w:lang w:val="en-GB"/>
              </w:rPr>
              <w:t xml:space="preserve">is able to work independently towards </w:t>
            </w:r>
            <w:r w:rsidR="001B7552">
              <w:rPr>
                <w:szCs w:val="24"/>
                <w:lang w:val="en-GB"/>
              </w:rPr>
              <w:t xml:space="preserve">one’s </w:t>
            </w:r>
            <w:r w:rsidRPr="00693834">
              <w:rPr>
                <w:szCs w:val="24"/>
                <w:lang w:val="en-GB"/>
              </w:rPr>
              <w:t>own development and inspire and organise other people’s development</w:t>
            </w:r>
          </w:p>
        </w:tc>
        <w:tc>
          <w:tcPr>
            <w:tcW w:w="3649" w:type="dxa"/>
            <w:shd w:val="clear" w:color="auto" w:fill="FFFFFF"/>
            <w:tcMar>
              <w:top w:w="120" w:type="dxa"/>
              <w:left w:w="120" w:type="dxa"/>
              <w:bottom w:w="120" w:type="dxa"/>
              <w:right w:w="120" w:type="dxa"/>
            </w:tcMar>
          </w:tcPr>
          <w:p w14:paraId="4D1A6D97" w14:textId="2D8DDE33" w:rsidR="00F707A7" w:rsidRPr="00693834" w:rsidRDefault="00F707A7" w:rsidP="00693834">
            <w:pPr>
              <w:spacing w:after="160" w:line="240" w:lineRule="auto"/>
              <w:ind w:left="0"/>
              <w:jc w:val="left"/>
              <w:rPr>
                <w:szCs w:val="24"/>
                <w:lang w:val="en-GB"/>
              </w:rPr>
            </w:pPr>
            <w:r w:rsidRPr="00693834">
              <w:rPr>
                <w:szCs w:val="24"/>
                <w:lang w:val="en-GB"/>
              </w:rPr>
              <w:t xml:space="preserve">Confirmation of the education outcomes  on the basis delineated in courses at </w:t>
            </w:r>
            <w:r w:rsidR="00E511E2">
              <w:rPr>
                <w:szCs w:val="24"/>
                <w:lang w:val="en-GB"/>
              </w:rPr>
              <w:t>DS</w:t>
            </w:r>
            <w:r w:rsidRPr="00693834">
              <w:rPr>
                <w:szCs w:val="24"/>
                <w:lang w:val="en-GB"/>
              </w:rPr>
              <w:t xml:space="preserve">, including optional ones </w:t>
            </w:r>
          </w:p>
          <w:p w14:paraId="09EB1B7E" w14:textId="5FAF2CA9" w:rsidR="00F707A7" w:rsidRPr="00693834" w:rsidRDefault="00F707A7" w:rsidP="00693834">
            <w:pPr>
              <w:spacing w:after="160" w:line="240" w:lineRule="auto"/>
              <w:ind w:left="0"/>
              <w:jc w:val="left"/>
              <w:rPr>
                <w:szCs w:val="24"/>
                <w:lang w:val="en-GB"/>
              </w:rPr>
            </w:pPr>
            <w:r w:rsidRPr="00693834">
              <w:rPr>
                <w:szCs w:val="24"/>
                <w:lang w:val="en-GB"/>
              </w:rPr>
              <w:t xml:space="preserve">Participation in a public reporting session at  </w:t>
            </w:r>
            <w:r w:rsidR="00E511E2">
              <w:rPr>
                <w:szCs w:val="24"/>
                <w:lang w:val="en-GB"/>
              </w:rPr>
              <w:t>DS</w:t>
            </w:r>
            <w:r w:rsidRPr="00693834">
              <w:rPr>
                <w:szCs w:val="24"/>
                <w:lang w:val="en-GB"/>
              </w:rPr>
              <w:t xml:space="preserve"> ,</w:t>
            </w:r>
          </w:p>
          <w:p w14:paraId="1B8A57E3" w14:textId="77777777" w:rsidR="00F707A7" w:rsidRPr="00693834" w:rsidRDefault="00F707A7" w:rsidP="00693834">
            <w:pPr>
              <w:spacing w:after="160" w:line="240" w:lineRule="auto"/>
              <w:ind w:left="0"/>
              <w:jc w:val="left"/>
              <w:rPr>
                <w:szCs w:val="24"/>
                <w:lang w:val="en-GB"/>
              </w:rPr>
            </w:pPr>
            <w:r w:rsidRPr="00693834">
              <w:rPr>
                <w:szCs w:val="24"/>
                <w:lang w:val="en-GB"/>
              </w:rPr>
              <w:t xml:space="preserve">Participation in events popularising science or arts </w:t>
            </w:r>
          </w:p>
          <w:p w14:paraId="255A7243" w14:textId="77777777" w:rsidR="00F707A7" w:rsidRPr="00693834" w:rsidRDefault="00F707A7" w:rsidP="00693834">
            <w:pPr>
              <w:spacing w:after="160" w:line="240" w:lineRule="auto"/>
              <w:ind w:left="0"/>
              <w:jc w:val="left"/>
              <w:rPr>
                <w:szCs w:val="24"/>
                <w:lang w:val="en-GB"/>
              </w:rPr>
            </w:pPr>
            <w:r w:rsidRPr="00693834">
              <w:rPr>
                <w:szCs w:val="24"/>
                <w:lang w:val="en-GB"/>
              </w:rPr>
              <w:t xml:space="preserve">Confirmation of the education outcomes through individual work assigned by the supervisor </w:t>
            </w:r>
          </w:p>
          <w:p w14:paraId="19DE432B" w14:textId="35CC6E57" w:rsidR="00F707A7" w:rsidRPr="00D93542" w:rsidRDefault="00F707A7" w:rsidP="00693834">
            <w:pPr>
              <w:spacing w:after="160" w:line="240" w:lineRule="auto"/>
              <w:ind w:left="0"/>
              <w:jc w:val="left"/>
              <w:textAlignment w:val="baseline"/>
              <w:rPr>
                <w:szCs w:val="24"/>
                <w:lang w:val="en-GB"/>
              </w:rPr>
            </w:pPr>
            <w:r w:rsidRPr="00693834">
              <w:rPr>
                <w:szCs w:val="24"/>
                <w:lang w:val="en-GB"/>
              </w:rPr>
              <w:t xml:space="preserve">Confirmation of the education outcomes on the basis delineated in other forms organised outside </w:t>
            </w:r>
            <w:r w:rsidR="00E511E2">
              <w:rPr>
                <w:szCs w:val="24"/>
                <w:lang w:val="en-GB"/>
              </w:rPr>
              <w:t>DS</w:t>
            </w:r>
            <w:r w:rsidRPr="00693834">
              <w:rPr>
                <w:szCs w:val="24"/>
                <w:lang w:val="en-GB"/>
              </w:rPr>
              <w:t>, e.g. scientific summer schools</w:t>
            </w:r>
          </w:p>
        </w:tc>
        <w:tc>
          <w:tcPr>
            <w:tcW w:w="0" w:type="auto"/>
            <w:shd w:val="clear" w:color="auto" w:fill="FFFFFF"/>
            <w:tcMar>
              <w:top w:w="120" w:type="dxa"/>
              <w:left w:w="120" w:type="dxa"/>
              <w:bottom w:w="120" w:type="dxa"/>
              <w:right w:w="120" w:type="dxa"/>
            </w:tcMar>
          </w:tcPr>
          <w:p w14:paraId="7EC37F64" w14:textId="77777777" w:rsidR="00F707A7" w:rsidRPr="00693834" w:rsidRDefault="00F707A7" w:rsidP="00693834">
            <w:pPr>
              <w:spacing w:after="160" w:line="240" w:lineRule="auto"/>
              <w:ind w:left="0"/>
              <w:jc w:val="left"/>
              <w:rPr>
                <w:szCs w:val="24"/>
              </w:rPr>
            </w:pPr>
            <w:r w:rsidRPr="00693834">
              <w:rPr>
                <w:szCs w:val="24"/>
                <w:lang w:val="en-GB"/>
              </w:rPr>
              <w:t>P8S_UU</w:t>
            </w:r>
          </w:p>
        </w:tc>
      </w:tr>
      <w:tr w:rsidR="00F707A7" w:rsidRPr="00693834" w14:paraId="184350F7" w14:textId="77777777" w:rsidTr="00A16ED0">
        <w:tc>
          <w:tcPr>
            <w:tcW w:w="0" w:type="auto"/>
            <w:shd w:val="clear" w:color="auto" w:fill="FFFFFF"/>
            <w:tcMar>
              <w:top w:w="120" w:type="dxa"/>
              <w:left w:w="120" w:type="dxa"/>
              <w:bottom w:w="120" w:type="dxa"/>
              <w:right w:w="120" w:type="dxa"/>
            </w:tcMar>
          </w:tcPr>
          <w:p w14:paraId="37B0A4D8" w14:textId="77777777" w:rsidR="00F707A7" w:rsidRPr="00693834" w:rsidRDefault="00F707A7" w:rsidP="00693834">
            <w:pPr>
              <w:spacing w:after="160" w:line="240" w:lineRule="auto"/>
              <w:ind w:left="0"/>
              <w:jc w:val="left"/>
              <w:rPr>
                <w:szCs w:val="24"/>
              </w:rPr>
            </w:pPr>
            <w:r w:rsidRPr="00693834">
              <w:rPr>
                <w:szCs w:val="24"/>
              </w:rPr>
              <w:t>U11</w:t>
            </w:r>
          </w:p>
        </w:tc>
        <w:tc>
          <w:tcPr>
            <w:tcW w:w="2947" w:type="dxa"/>
            <w:shd w:val="clear" w:color="auto" w:fill="FFFFFF"/>
            <w:tcMar>
              <w:top w:w="120" w:type="dxa"/>
              <w:left w:w="120" w:type="dxa"/>
              <w:bottom w:w="120" w:type="dxa"/>
              <w:right w:w="120" w:type="dxa"/>
            </w:tcMar>
          </w:tcPr>
          <w:p w14:paraId="0EB0B8C1" w14:textId="77777777" w:rsidR="00F707A7" w:rsidRPr="00D93542" w:rsidRDefault="00F707A7" w:rsidP="00693834">
            <w:pPr>
              <w:spacing w:after="160" w:line="240" w:lineRule="auto"/>
              <w:ind w:left="0"/>
              <w:jc w:val="left"/>
              <w:rPr>
                <w:szCs w:val="24"/>
                <w:lang w:val="en-GB"/>
              </w:rPr>
            </w:pPr>
            <w:r w:rsidRPr="00693834">
              <w:rPr>
                <w:szCs w:val="24"/>
                <w:lang w:val="en-GB"/>
              </w:rPr>
              <w:t>is able to plan classes or courses and teach with the use of modern methods and tools</w:t>
            </w:r>
          </w:p>
        </w:tc>
        <w:tc>
          <w:tcPr>
            <w:tcW w:w="3649" w:type="dxa"/>
            <w:shd w:val="clear" w:color="auto" w:fill="FFFFFF"/>
            <w:tcMar>
              <w:top w:w="120" w:type="dxa"/>
              <w:left w:w="120" w:type="dxa"/>
              <w:bottom w:w="120" w:type="dxa"/>
              <w:right w:w="120" w:type="dxa"/>
            </w:tcMar>
          </w:tcPr>
          <w:p w14:paraId="2CAC8620" w14:textId="6471089E" w:rsidR="00F707A7" w:rsidRPr="00693834" w:rsidRDefault="00F707A7" w:rsidP="00693834">
            <w:pPr>
              <w:spacing w:after="160" w:line="240" w:lineRule="auto"/>
              <w:ind w:left="0"/>
              <w:jc w:val="left"/>
              <w:rPr>
                <w:szCs w:val="24"/>
                <w:lang w:val="en-GB"/>
              </w:rPr>
            </w:pPr>
            <w:r w:rsidRPr="00693834">
              <w:rPr>
                <w:szCs w:val="24"/>
                <w:lang w:val="en-GB"/>
              </w:rPr>
              <w:t xml:space="preserve">Confirmation of the education outcomes on the basis delineated in courses on methodology and research tools at </w:t>
            </w:r>
            <w:r w:rsidR="00E511E2">
              <w:rPr>
                <w:szCs w:val="24"/>
                <w:lang w:val="en-GB"/>
              </w:rPr>
              <w:t>DS</w:t>
            </w:r>
            <w:r w:rsidR="00A11B04">
              <w:rPr>
                <w:szCs w:val="24"/>
                <w:lang w:val="en-GB"/>
              </w:rPr>
              <w:t>.</w:t>
            </w:r>
          </w:p>
          <w:p w14:paraId="077A2284" w14:textId="16ADB293" w:rsidR="00F707A7" w:rsidRDefault="00F707A7" w:rsidP="00693834">
            <w:pPr>
              <w:spacing w:after="160" w:line="240" w:lineRule="auto"/>
              <w:ind w:left="0"/>
              <w:jc w:val="left"/>
              <w:rPr>
                <w:szCs w:val="24"/>
                <w:lang w:val="en-GB"/>
              </w:rPr>
            </w:pPr>
            <w:r w:rsidRPr="00693834">
              <w:rPr>
                <w:szCs w:val="24"/>
                <w:lang w:val="en-GB"/>
              </w:rPr>
              <w:t>Confirmation of the education outcomes  on the basis delineated in courses at UP e-learning platform Confirmation of the education outcomes through teaching practice</w:t>
            </w:r>
            <w:r w:rsidR="00A11B04">
              <w:rPr>
                <w:szCs w:val="24"/>
                <w:lang w:val="en-GB"/>
              </w:rPr>
              <w:t>.</w:t>
            </w:r>
          </w:p>
          <w:p w14:paraId="5C68E1B3" w14:textId="77777777" w:rsidR="00A11B04" w:rsidRPr="00D93542" w:rsidRDefault="00A11B04" w:rsidP="00A11B04">
            <w:pPr>
              <w:spacing w:after="160" w:line="240" w:lineRule="auto"/>
              <w:ind w:left="0"/>
              <w:jc w:val="left"/>
              <w:rPr>
                <w:szCs w:val="24"/>
                <w:lang w:val="en-GB"/>
              </w:rPr>
            </w:pPr>
            <w:r w:rsidRPr="00D93542">
              <w:rPr>
                <w:szCs w:val="24"/>
                <w:lang w:val="en-GB"/>
              </w:rPr>
              <w:t>Confirmation of education outcomes forteaching practice</w:t>
            </w:r>
          </w:p>
          <w:p w14:paraId="71A2546F" w14:textId="5D7B4091" w:rsidR="00A11B04" w:rsidRPr="00D93542" w:rsidRDefault="00A11B04" w:rsidP="00A11B04">
            <w:pPr>
              <w:spacing w:after="160" w:line="240" w:lineRule="auto"/>
              <w:ind w:left="0"/>
              <w:jc w:val="left"/>
              <w:rPr>
                <w:szCs w:val="24"/>
                <w:lang w:val="en-GB"/>
              </w:rPr>
            </w:pPr>
          </w:p>
        </w:tc>
        <w:tc>
          <w:tcPr>
            <w:tcW w:w="0" w:type="auto"/>
            <w:shd w:val="clear" w:color="auto" w:fill="FFFFFF"/>
            <w:tcMar>
              <w:top w:w="120" w:type="dxa"/>
              <w:left w:w="120" w:type="dxa"/>
              <w:bottom w:w="120" w:type="dxa"/>
              <w:right w:w="120" w:type="dxa"/>
            </w:tcMar>
          </w:tcPr>
          <w:p w14:paraId="7B8E2C38" w14:textId="77777777" w:rsidR="00F707A7" w:rsidRPr="00693834" w:rsidRDefault="00F707A7" w:rsidP="00693834">
            <w:pPr>
              <w:spacing w:after="160" w:line="240" w:lineRule="auto"/>
              <w:ind w:left="0"/>
              <w:jc w:val="left"/>
              <w:rPr>
                <w:szCs w:val="24"/>
              </w:rPr>
            </w:pPr>
            <w:r w:rsidRPr="00693834">
              <w:rPr>
                <w:szCs w:val="24"/>
                <w:lang w:val="en-GB"/>
              </w:rPr>
              <w:t>P8S_UU</w:t>
            </w:r>
          </w:p>
        </w:tc>
      </w:tr>
      <w:tr w:rsidR="00F707A7" w:rsidRPr="00693834" w14:paraId="4C438D68" w14:textId="77777777" w:rsidTr="00A16ED0">
        <w:tc>
          <w:tcPr>
            <w:tcW w:w="0" w:type="auto"/>
            <w:gridSpan w:val="4"/>
            <w:shd w:val="clear" w:color="auto" w:fill="F2F2F2"/>
            <w:tcMar>
              <w:top w:w="120" w:type="dxa"/>
              <w:left w:w="120" w:type="dxa"/>
              <w:bottom w:w="120" w:type="dxa"/>
              <w:right w:w="120" w:type="dxa"/>
            </w:tcMar>
            <w:hideMark/>
          </w:tcPr>
          <w:p w14:paraId="6985C781" w14:textId="77777777" w:rsidR="00F707A7" w:rsidRPr="00693834" w:rsidRDefault="00F707A7" w:rsidP="00693834">
            <w:pPr>
              <w:spacing w:after="160" w:line="240" w:lineRule="auto"/>
              <w:ind w:left="0"/>
              <w:jc w:val="center"/>
              <w:rPr>
                <w:szCs w:val="24"/>
              </w:rPr>
            </w:pPr>
            <w:r w:rsidRPr="00693834">
              <w:rPr>
                <w:szCs w:val="24"/>
              </w:rPr>
              <w:t>SOCIAL COMPETENCES</w:t>
            </w:r>
          </w:p>
        </w:tc>
      </w:tr>
      <w:tr w:rsidR="00F707A7" w:rsidRPr="00693834" w14:paraId="67DEB299" w14:textId="77777777" w:rsidTr="00A16ED0">
        <w:tc>
          <w:tcPr>
            <w:tcW w:w="0" w:type="auto"/>
            <w:shd w:val="clear" w:color="auto" w:fill="FFFFFF"/>
            <w:tcMar>
              <w:top w:w="120" w:type="dxa"/>
              <w:left w:w="120" w:type="dxa"/>
              <w:bottom w:w="120" w:type="dxa"/>
              <w:right w:w="120" w:type="dxa"/>
            </w:tcMar>
          </w:tcPr>
          <w:p w14:paraId="5694BE0C" w14:textId="77777777" w:rsidR="00F707A7" w:rsidRPr="00693834" w:rsidRDefault="00F707A7" w:rsidP="00693834">
            <w:pPr>
              <w:spacing w:after="160" w:line="240" w:lineRule="auto"/>
              <w:ind w:left="0"/>
              <w:jc w:val="left"/>
              <w:rPr>
                <w:szCs w:val="24"/>
              </w:rPr>
            </w:pPr>
            <w:r w:rsidRPr="00693834">
              <w:rPr>
                <w:szCs w:val="24"/>
                <w:lang w:val="en-GB"/>
              </w:rPr>
              <w:t>K1</w:t>
            </w:r>
          </w:p>
        </w:tc>
        <w:tc>
          <w:tcPr>
            <w:tcW w:w="2947" w:type="dxa"/>
            <w:shd w:val="clear" w:color="auto" w:fill="FFFFFF"/>
            <w:tcMar>
              <w:top w:w="120" w:type="dxa"/>
              <w:left w:w="120" w:type="dxa"/>
              <w:bottom w:w="120" w:type="dxa"/>
              <w:right w:w="120" w:type="dxa"/>
            </w:tcMar>
          </w:tcPr>
          <w:p w14:paraId="234BC873" w14:textId="1FE6DE7F" w:rsidR="00F707A7" w:rsidRPr="00693834" w:rsidRDefault="00F707A7" w:rsidP="00693834">
            <w:pPr>
              <w:spacing w:after="160" w:line="240" w:lineRule="auto"/>
              <w:ind w:left="0"/>
              <w:jc w:val="left"/>
              <w:rPr>
                <w:szCs w:val="24"/>
                <w:lang w:val="en-GB"/>
              </w:rPr>
            </w:pPr>
            <w:r w:rsidRPr="00693834">
              <w:rPr>
                <w:szCs w:val="24"/>
                <w:lang w:val="en-GB"/>
              </w:rPr>
              <w:t xml:space="preserve">is ready to critically assess  the output of a particular discipline taught in the school and </w:t>
            </w:r>
            <w:r w:rsidR="001B7552">
              <w:rPr>
                <w:szCs w:val="24"/>
                <w:lang w:val="en-GB"/>
              </w:rPr>
              <w:t xml:space="preserve">one’s </w:t>
            </w:r>
            <w:r w:rsidRPr="00693834">
              <w:rPr>
                <w:szCs w:val="24"/>
                <w:lang w:val="en-GB"/>
              </w:rPr>
              <w:t>own contribution to its development</w:t>
            </w:r>
          </w:p>
          <w:p w14:paraId="2D55A172" w14:textId="77777777" w:rsidR="00F707A7" w:rsidRPr="00D93542" w:rsidRDefault="00F707A7" w:rsidP="00693834">
            <w:pPr>
              <w:spacing w:after="160" w:line="240" w:lineRule="auto"/>
              <w:ind w:left="0"/>
              <w:jc w:val="left"/>
              <w:rPr>
                <w:szCs w:val="24"/>
                <w:lang w:val="en-GB"/>
              </w:rPr>
            </w:pPr>
          </w:p>
        </w:tc>
        <w:tc>
          <w:tcPr>
            <w:tcW w:w="3649" w:type="dxa"/>
            <w:shd w:val="clear" w:color="auto" w:fill="FFFFFF"/>
            <w:tcMar>
              <w:top w:w="120" w:type="dxa"/>
              <w:left w:w="120" w:type="dxa"/>
              <w:bottom w:w="120" w:type="dxa"/>
              <w:right w:w="120" w:type="dxa"/>
            </w:tcMar>
          </w:tcPr>
          <w:p w14:paraId="491F58B2" w14:textId="7AB872FD" w:rsidR="00F707A7" w:rsidRPr="00693834" w:rsidRDefault="00F707A7" w:rsidP="00693834">
            <w:pPr>
              <w:spacing w:after="160" w:line="240" w:lineRule="auto"/>
              <w:ind w:left="0"/>
              <w:jc w:val="left"/>
              <w:rPr>
                <w:szCs w:val="24"/>
                <w:lang w:val="en-GB"/>
              </w:rPr>
            </w:pPr>
            <w:r w:rsidRPr="00693834">
              <w:rPr>
                <w:szCs w:val="24"/>
                <w:lang w:val="en-GB"/>
              </w:rPr>
              <w:t xml:space="preserve">Confirmation of the education outcomes  on the basis delineated in </w:t>
            </w:r>
            <w:r w:rsidR="001B7552">
              <w:rPr>
                <w:szCs w:val="24"/>
                <w:lang w:val="en-GB"/>
              </w:rPr>
              <w:t xml:space="preserve">the </w:t>
            </w:r>
            <w:r w:rsidRPr="00693834">
              <w:rPr>
                <w:szCs w:val="24"/>
                <w:lang w:val="en-GB"/>
              </w:rPr>
              <w:t xml:space="preserve">proposed courses </w:t>
            </w:r>
          </w:p>
          <w:p w14:paraId="529A8D0A" w14:textId="77777777" w:rsidR="00F707A7" w:rsidRPr="00693834" w:rsidRDefault="00F707A7" w:rsidP="00693834">
            <w:pPr>
              <w:spacing w:after="160" w:line="240" w:lineRule="auto"/>
              <w:ind w:left="0"/>
              <w:jc w:val="left"/>
              <w:rPr>
                <w:szCs w:val="24"/>
                <w:lang w:val="en-GB"/>
              </w:rPr>
            </w:pPr>
            <w:r w:rsidRPr="00693834">
              <w:rPr>
                <w:szCs w:val="24"/>
                <w:lang w:val="en-GB"/>
              </w:rPr>
              <w:t xml:space="preserve">Confirmation of the education outcomes through individual work assigned by the teacher </w:t>
            </w:r>
          </w:p>
          <w:p w14:paraId="0E219373" w14:textId="77777777" w:rsidR="00F707A7" w:rsidRPr="00693834" w:rsidRDefault="00F707A7" w:rsidP="00693834">
            <w:pPr>
              <w:spacing w:after="160" w:line="240" w:lineRule="auto"/>
              <w:ind w:left="0"/>
              <w:jc w:val="left"/>
              <w:rPr>
                <w:szCs w:val="24"/>
                <w:lang w:val="en-GB"/>
              </w:rPr>
            </w:pPr>
            <w:r w:rsidRPr="00693834">
              <w:rPr>
                <w:szCs w:val="24"/>
                <w:lang w:val="en-GB"/>
              </w:rPr>
              <w:t>Passing the diploma examination</w:t>
            </w:r>
          </w:p>
          <w:p w14:paraId="39225BF3" w14:textId="77777777" w:rsidR="00F707A7" w:rsidRPr="00D93542" w:rsidRDefault="00F707A7" w:rsidP="00693834">
            <w:pPr>
              <w:spacing w:after="160" w:line="240" w:lineRule="auto"/>
              <w:ind w:left="0"/>
              <w:jc w:val="left"/>
              <w:rPr>
                <w:szCs w:val="24"/>
                <w:lang w:val="en-GB"/>
              </w:rPr>
            </w:pPr>
            <w:r w:rsidRPr="00693834">
              <w:rPr>
                <w:szCs w:val="24"/>
                <w:lang w:val="en-GB"/>
              </w:rPr>
              <w:t>Confirmation of the education outcomes defined in IRP</w:t>
            </w:r>
          </w:p>
        </w:tc>
        <w:tc>
          <w:tcPr>
            <w:tcW w:w="0" w:type="auto"/>
            <w:shd w:val="clear" w:color="auto" w:fill="FFFFFF"/>
            <w:tcMar>
              <w:top w:w="120" w:type="dxa"/>
              <w:left w:w="120" w:type="dxa"/>
              <w:bottom w:w="120" w:type="dxa"/>
              <w:right w:w="120" w:type="dxa"/>
            </w:tcMar>
          </w:tcPr>
          <w:p w14:paraId="762E4374" w14:textId="77777777" w:rsidR="00F707A7" w:rsidRPr="00693834" w:rsidRDefault="00F707A7" w:rsidP="00693834">
            <w:pPr>
              <w:spacing w:after="160" w:line="240" w:lineRule="auto"/>
              <w:ind w:left="0"/>
              <w:jc w:val="left"/>
              <w:rPr>
                <w:szCs w:val="24"/>
              </w:rPr>
            </w:pPr>
            <w:r w:rsidRPr="00693834">
              <w:rPr>
                <w:szCs w:val="24"/>
                <w:lang w:val="en-GB"/>
              </w:rPr>
              <w:t>P8S_KK</w:t>
            </w:r>
          </w:p>
        </w:tc>
      </w:tr>
      <w:tr w:rsidR="00F707A7" w:rsidRPr="00693834" w14:paraId="31CA17CE" w14:textId="77777777" w:rsidTr="00A16ED0">
        <w:tc>
          <w:tcPr>
            <w:tcW w:w="0" w:type="auto"/>
            <w:shd w:val="clear" w:color="auto" w:fill="FFFFFF"/>
            <w:tcMar>
              <w:top w:w="120" w:type="dxa"/>
              <w:left w:w="120" w:type="dxa"/>
              <w:bottom w:w="120" w:type="dxa"/>
              <w:right w:w="120" w:type="dxa"/>
            </w:tcMar>
          </w:tcPr>
          <w:p w14:paraId="6576825A" w14:textId="77777777" w:rsidR="00F707A7" w:rsidRPr="00693834" w:rsidRDefault="00F707A7" w:rsidP="00693834">
            <w:pPr>
              <w:spacing w:after="160" w:line="240" w:lineRule="auto"/>
              <w:ind w:left="0"/>
              <w:jc w:val="left"/>
              <w:rPr>
                <w:szCs w:val="24"/>
              </w:rPr>
            </w:pPr>
            <w:r w:rsidRPr="00693834">
              <w:rPr>
                <w:szCs w:val="24"/>
              </w:rPr>
              <w:t>K2</w:t>
            </w:r>
          </w:p>
        </w:tc>
        <w:tc>
          <w:tcPr>
            <w:tcW w:w="2947" w:type="dxa"/>
            <w:shd w:val="clear" w:color="auto" w:fill="FFFFFF"/>
            <w:tcMar>
              <w:top w:w="120" w:type="dxa"/>
              <w:left w:w="120" w:type="dxa"/>
              <w:bottom w:w="120" w:type="dxa"/>
              <w:right w:w="120" w:type="dxa"/>
            </w:tcMar>
          </w:tcPr>
          <w:p w14:paraId="0E73B0AF" w14:textId="77777777" w:rsidR="00F707A7" w:rsidRPr="00D93542" w:rsidRDefault="00F707A7" w:rsidP="00693834">
            <w:pPr>
              <w:spacing w:after="160" w:line="240" w:lineRule="auto"/>
              <w:ind w:left="0"/>
              <w:jc w:val="left"/>
              <w:rPr>
                <w:szCs w:val="24"/>
                <w:lang w:val="en-GB"/>
              </w:rPr>
            </w:pPr>
            <w:r w:rsidRPr="00693834">
              <w:rPr>
                <w:szCs w:val="24"/>
                <w:lang w:val="en-GB"/>
              </w:rPr>
              <w:t xml:space="preserve">is ready to accept the significance of science / arts in solving theoretical and practical problems </w:t>
            </w:r>
          </w:p>
        </w:tc>
        <w:tc>
          <w:tcPr>
            <w:tcW w:w="3649" w:type="dxa"/>
            <w:shd w:val="clear" w:color="auto" w:fill="FFFFFF"/>
            <w:tcMar>
              <w:top w:w="120" w:type="dxa"/>
              <w:left w:w="120" w:type="dxa"/>
              <w:bottom w:w="120" w:type="dxa"/>
              <w:right w:w="120" w:type="dxa"/>
            </w:tcMar>
          </w:tcPr>
          <w:p w14:paraId="074DD1F7" w14:textId="6226A630" w:rsidR="00F707A7" w:rsidRPr="00693834" w:rsidRDefault="00F707A7" w:rsidP="00693834">
            <w:pPr>
              <w:spacing w:after="160" w:line="240" w:lineRule="auto"/>
              <w:ind w:left="0"/>
              <w:jc w:val="left"/>
              <w:rPr>
                <w:szCs w:val="24"/>
                <w:lang w:val="en-GB"/>
              </w:rPr>
            </w:pPr>
            <w:r w:rsidRPr="00693834">
              <w:rPr>
                <w:szCs w:val="24"/>
                <w:lang w:val="en-GB"/>
              </w:rPr>
              <w:t xml:space="preserve">Confirmation of the education outcomes  on the basis delineated in </w:t>
            </w:r>
            <w:r w:rsidR="001B7552">
              <w:rPr>
                <w:szCs w:val="24"/>
                <w:lang w:val="en-GB"/>
              </w:rPr>
              <w:t xml:space="preserve">the </w:t>
            </w:r>
            <w:r w:rsidRPr="00693834">
              <w:rPr>
                <w:szCs w:val="24"/>
                <w:lang w:val="en-GB"/>
              </w:rPr>
              <w:t xml:space="preserve">proposed courses </w:t>
            </w:r>
          </w:p>
          <w:p w14:paraId="4F7CA089" w14:textId="77777777" w:rsidR="00F707A7" w:rsidRPr="00693834" w:rsidRDefault="00F707A7" w:rsidP="00693834">
            <w:pPr>
              <w:spacing w:after="160" w:line="240" w:lineRule="auto"/>
              <w:ind w:left="0"/>
              <w:jc w:val="left"/>
              <w:rPr>
                <w:szCs w:val="24"/>
                <w:lang w:val="en-GB"/>
              </w:rPr>
            </w:pPr>
            <w:r w:rsidRPr="00693834">
              <w:rPr>
                <w:szCs w:val="24"/>
                <w:lang w:val="en-GB"/>
              </w:rPr>
              <w:t xml:space="preserve">Confirmation of the education outcomes through individual work assigned by the teacher </w:t>
            </w:r>
          </w:p>
          <w:p w14:paraId="7B277D42" w14:textId="77777777" w:rsidR="00F707A7" w:rsidRPr="00693834" w:rsidRDefault="00F707A7" w:rsidP="00693834">
            <w:pPr>
              <w:spacing w:after="160" w:line="240" w:lineRule="auto"/>
              <w:ind w:left="0"/>
              <w:jc w:val="left"/>
              <w:rPr>
                <w:szCs w:val="24"/>
                <w:lang w:val="en-GB"/>
              </w:rPr>
            </w:pPr>
            <w:r w:rsidRPr="00693834">
              <w:rPr>
                <w:szCs w:val="24"/>
                <w:lang w:val="en-GB"/>
              </w:rPr>
              <w:t xml:space="preserve">Passing the diploma examination </w:t>
            </w:r>
          </w:p>
          <w:p w14:paraId="34FD56D8" w14:textId="46BDB23C" w:rsidR="00F707A7" w:rsidRPr="00693834" w:rsidRDefault="00F707A7" w:rsidP="00693834">
            <w:pPr>
              <w:spacing w:after="160" w:line="240" w:lineRule="auto"/>
              <w:ind w:left="0"/>
              <w:jc w:val="left"/>
              <w:rPr>
                <w:szCs w:val="24"/>
                <w:lang w:val="en-GB"/>
              </w:rPr>
            </w:pPr>
            <w:r w:rsidRPr="00693834">
              <w:rPr>
                <w:szCs w:val="24"/>
                <w:lang w:val="en-GB"/>
              </w:rPr>
              <w:t xml:space="preserve">Confirmation of the education outcomes on the basis delineated in other forms organised outside </w:t>
            </w:r>
            <w:r w:rsidR="00E511E2">
              <w:rPr>
                <w:szCs w:val="24"/>
                <w:lang w:val="en-GB"/>
              </w:rPr>
              <w:t>DS</w:t>
            </w:r>
            <w:r w:rsidRPr="00693834">
              <w:rPr>
                <w:szCs w:val="24"/>
                <w:lang w:val="en-GB"/>
              </w:rPr>
              <w:t>, e.g. summer schools, symposia, workshops, and other defined in IRP</w:t>
            </w:r>
          </w:p>
          <w:p w14:paraId="75F97EB2" w14:textId="77777777" w:rsidR="00F707A7" w:rsidRPr="00D93542" w:rsidRDefault="00F707A7" w:rsidP="00693834">
            <w:pPr>
              <w:spacing w:after="160" w:line="240" w:lineRule="auto"/>
              <w:ind w:left="0"/>
              <w:jc w:val="left"/>
              <w:rPr>
                <w:szCs w:val="24"/>
                <w:lang w:val="en-GB"/>
              </w:rPr>
            </w:pPr>
            <w:r w:rsidRPr="00693834">
              <w:rPr>
                <w:szCs w:val="24"/>
                <w:lang w:val="en-GB"/>
              </w:rPr>
              <w:t>preparing a correct description of a grant application</w:t>
            </w:r>
          </w:p>
        </w:tc>
        <w:tc>
          <w:tcPr>
            <w:tcW w:w="0" w:type="auto"/>
            <w:shd w:val="clear" w:color="auto" w:fill="FFFFFF"/>
            <w:tcMar>
              <w:top w:w="120" w:type="dxa"/>
              <w:left w:w="120" w:type="dxa"/>
              <w:bottom w:w="120" w:type="dxa"/>
              <w:right w:w="120" w:type="dxa"/>
            </w:tcMar>
          </w:tcPr>
          <w:p w14:paraId="7F7E77E2" w14:textId="77777777" w:rsidR="00F707A7" w:rsidRPr="00693834" w:rsidRDefault="00F707A7" w:rsidP="00693834">
            <w:pPr>
              <w:spacing w:after="160" w:line="240" w:lineRule="auto"/>
              <w:ind w:left="0"/>
              <w:jc w:val="left"/>
              <w:rPr>
                <w:szCs w:val="24"/>
              </w:rPr>
            </w:pPr>
            <w:r w:rsidRPr="00693834">
              <w:rPr>
                <w:szCs w:val="24"/>
              </w:rPr>
              <w:t>P8S_KK</w:t>
            </w:r>
          </w:p>
        </w:tc>
      </w:tr>
      <w:tr w:rsidR="00F707A7" w:rsidRPr="00693834" w14:paraId="75CA4E55" w14:textId="77777777" w:rsidTr="00A16ED0">
        <w:tc>
          <w:tcPr>
            <w:tcW w:w="0" w:type="auto"/>
            <w:shd w:val="clear" w:color="auto" w:fill="FFFFFF"/>
            <w:tcMar>
              <w:top w:w="120" w:type="dxa"/>
              <w:left w:w="120" w:type="dxa"/>
              <w:bottom w:w="120" w:type="dxa"/>
              <w:right w:w="120" w:type="dxa"/>
            </w:tcMar>
          </w:tcPr>
          <w:p w14:paraId="310019AC" w14:textId="77777777" w:rsidR="00F707A7" w:rsidRPr="00693834" w:rsidRDefault="00F707A7" w:rsidP="00693834">
            <w:pPr>
              <w:spacing w:after="160" w:line="240" w:lineRule="auto"/>
              <w:ind w:left="0"/>
              <w:jc w:val="left"/>
              <w:rPr>
                <w:szCs w:val="24"/>
              </w:rPr>
            </w:pPr>
            <w:r w:rsidRPr="00693834">
              <w:rPr>
                <w:szCs w:val="24"/>
              </w:rPr>
              <w:t>K3</w:t>
            </w:r>
          </w:p>
        </w:tc>
        <w:tc>
          <w:tcPr>
            <w:tcW w:w="2947" w:type="dxa"/>
            <w:shd w:val="clear" w:color="auto" w:fill="FFFFFF"/>
            <w:tcMar>
              <w:top w:w="120" w:type="dxa"/>
              <w:left w:w="120" w:type="dxa"/>
              <w:bottom w:w="120" w:type="dxa"/>
              <w:right w:w="120" w:type="dxa"/>
            </w:tcMar>
          </w:tcPr>
          <w:p w14:paraId="6BE59B2C" w14:textId="0457F1DB" w:rsidR="00F707A7" w:rsidRPr="00D93542" w:rsidRDefault="00F707A7" w:rsidP="00693834">
            <w:pPr>
              <w:spacing w:after="160" w:line="240" w:lineRule="auto"/>
              <w:ind w:left="0"/>
              <w:jc w:val="left"/>
              <w:rPr>
                <w:szCs w:val="24"/>
                <w:lang w:val="en-GB"/>
              </w:rPr>
            </w:pPr>
            <w:r w:rsidRPr="00693834">
              <w:rPr>
                <w:szCs w:val="24"/>
                <w:lang w:val="en-GB"/>
              </w:rPr>
              <w:t>is ready to fulfil scientists’ and artists</w:t>
            </w:r>
            <w:r w:rsidR="001B7552">
              <w:rPr>
                <w:szCs w:val="24"/>
                <w:lang w:val="en-GB"/>
              </w:rPr>
              <w:t>’</w:t>
            </w:r>
            <w:r w:rsidRPr="00693834">
              <w:rPr>
                <w:szCs w:val="24"/>
                <w:lang w:val="en-GB"/>
              </w:rPr>
              <w:t xml:space="preserve"> commitments to</w:t>
            </w:r>
            <w:r w:rsidR="001B7552">
              <w:rPr>
                <w:szCs w:val="24"/>
                <w:lang w:val="en-GB"/>
              </w:rPr>
              <w:t xml:space="preserve"> the</w:t>
            </w:r>
            <w:r w:rsidRPr="00693834">
              <w:rPr>
                <w:szCs w:val="24"/>
                <w:lang w:val="en-GB"/>
              </w:rPr>
              <w:t xml:space="preserve"> community, as well as to initiate activities for public interest  </w:t>
            </w:r>
          </w:p>
        </w:tc>
        <w:tc>
          <w:tcPr>
            <w:tcW w:w="3649" w:type="dxa"/>
            <w:shd w:val="clear" w:color="auto" w:fill="FFFFFF"/>
            <w:tcMar>
              <w:top w:w="120" w:type="dxa"/>
              <w:left w:w="120" w:type="dxa"/>
              <w:bottom w:w="120" w:type="dxa"/>
              <w:right w:w="120" w:type="dxa"/>
            </w:tcMar>
          </w:tcPr>
          <w:p w14:paraId="627ECFF5" w14:textId="2ED9E200" w:rsidR="00F707A7" w:rsidRPr="00693834" w:rsidRDefault="00F707A7" w:rsidP="00693834">
            <w:pPr>
              <w:spacing w:after="160" w:line="240" w:lineRule="auto"/>
              <w:ind w:left="0"/>
              <w:jc w:val="left"/>
              <w:rPr>
                <w:szCs w:val="24"/>
                <w:lang w:val="en-GB"/>
              </w:rPr>
            </w:pPr>
            <w:r w:rsidRPr="00693834">
              <w:rPr>
                <w:szCs w:val="24"/>
                <w:lang w:val="en-GB"/>
              </w:rPr>
              <w:t xml:space="preserve">confirmation of the education outcomes  on the basis delineated in proposed courses at  </w:t>
            </w:r>
            <w:r w:rsidR="00E511E2">
              <w:rPr>
                <w:szCs w:val="24"/>
                <w:lang w:val="en-GB"/>
              </w:rPr>
              <w:t>DS</w:t>
            </w:r>
            <w:r w:rsidRPr="00693834">
              <w:rPr>
                <w:szCs w:val="24"/>
                <w:lang w:val="en-GB"/>
              </w:rPr>
              <w:t>, in particular on ethics and selected optional courses</w:t>
            </w:r>
          </w:p>
          <w:p w14:paraId="35FCD647" w14:textId="77777777" w:rsidR="00F707A7" w:rsidRPr="00693834" w:rsidRDefault="00F707A7" w:rsidP="00693834">
            <w:pPr>
              <w:spacing w:after="160" w:line="240" w:lineRule="auto"/>
              <w:ind w:left="0"/>
              <w:jc w:val="left"/>
              <w:rPr>
                <w:szCs w:val="24"/>
                <w:lang w:val="en-GB"/>
              </w:rPr>
            </w:pPr>
            <w:r w:rsidRPr="00693834">
              <w:rPr>
                <w:szCs w:val="24"/>
                <w:lang w:val="en-GB"/>
              </w:rPr>
              <w:t xml:space="preserve">Confirmation of the education outcomes through individual work assigned by the supervisor </w:t>
            </w:r>
          </w:p>
          <w:p w14:paraId="3FB52754" w14:textId="7D14A8CB" w:rsidR="00F707A7" w:rsidRPr="00693834" w:rsidRDefault="00F707A7" w:rsidP="00693834">
            <w:pPr>
              <w:spacing w:after="160" w:line="240" w:lineRule="auto"/>
              <w:ind w:left="0"/>
              <w:jc w:val="left"/>
              <w:rPr>
                <w:szCs w:val="24"/>
                <w:lang w:val="en-GB"/>
              </w:rPr>
            </w:pPr>
            <w:r w:rsidRPr="00693834">
              <w:rPr>
                <w:szCs w:val="24"/>
                <w:lang w:val="en-GB"/>
              </w:rPr>
              <w:t xml:space="preserve">Confirmation of the education outcomes through other forms organised outside </w:t>
            </w:r>
            <w:r w:rsidR="00E511E2">
              <w:rPr>
                <w:szCs w:val="24"/>
                <w:lang w:val="en-GB"/>
              </w:rPr>
              <w:t>DS</w:t>
            </w:r>
            <w:r w:rsidRPr="00693834">
              <w:rPr>
                <w:szCs w:val="24"/>
                <w:lang w:val="en-GB"/>
              </w:rPr>
              <w:t>, e.g. scientific summer schools, study visits, participation in international cooperation projects, Children and Parents’ University, Third Age University  Scientists’ Night, Festival of Sciences, and other social activities popularising the results of research or artistic activities indicated in  IRP</w:t>
            </w:r>
          </w:p>
          <w:p w14:paraId="23B28A93" w14:textId="7B6DCE54" w:rsidR="00F707A7" w:rsidRPr="00693834" w:rsidRDefault="00F707A7" w:rsidP="00693834">
            <w:pPr>
              <w:spacing w:after="160" w:line="240" w:lineRule="auto"/>
              <w:ind w:left="0"/>
              <w:jc w:val="left"/>
              <w:rPr>
                <w:szCs w:val="24"/>
                <w:lang w:val="en-GB"/>
              </w:rPr>
            </w:pPr>
            <w:r w:rsidRPr="00693834">
              <w:rPr>
                <w:szCs w:val="24"/>
                <w:lang w:val="en-GB"/>
              </w:rPr>
              <w:t xml:space="preserve">Preparing an academic or popular science article or submitting a work of art for an exhibition </w:t>
            </w:r>
          </w:p>
          <w:p w14:paraId="137AE0B4" w14:textId="77777777" w:rsidR="00F707A7" w:rsidRPr="00693834" w:rsidRDefault="00F707A7" w:rsidP="00693834">
            <w:pPr>
              <w:spacing w:after="160" w:line="240" w:lineRule="auto"/>
              <w:ind w:left="0"/>
              <w:jc w:val="left"/>
              <w:rPr>
                <w:szCs w:val="24"/>
                <w:lang w:val="en-GB"/>
              </w:rPr>
            </w:pPr>
            <w:r w:rsidRPr="00693834">
              <w:rPr>
                <w:szCs w:val="24"/>
                <w:lang w:val="en-GB"/>
              </w:rPr>
              <w:t xml:space="preserve">Active participation in an academic conference/artistic event, preparing a presentation, announcement, or poster, or a work of art </w:t>
            </w:r>
          </w:p>
          <w:p w14:paraId="6C0B0ED0" w14:textId="77777777" w:rsidR="00F707A7" w:rsidRPr="00693834" w:rsidRDefault="00F707A7" w:rsidP="00693834">
            <w:pPr>
              <w:spacing w:after="160" w:line="240" w:lineRule="auto"/>
              <w:ind w:left="0"/>
              <w:jc w:val="left"/>
              <w:rPr>
                <w:rFonts w:eastAsiaTheme="minorHAnsi"/>
                <w:color w:val="auto"/>
                <w:szCs w:val="24"/>
                <w:lang w:val="en-GB" w:eastAsia="en-US"/>
              </w:rPr>
            </w:pPr>
            <w:r w:rsidRPr="00693834">
              <w:rPr>
                <w:szCs w:val="24"/>
                <w:lang w:val="en-GB"/>
              </w:rPr>
              <w:t>Participation in public debates</w:t>
            </w:r>
          </w:p>
        </w:tc>
        <w:tc>
          <w:tcPr>
            <w:tcW w:w="0" w:type="auto"/>
            <w:shd w:val="clear" w:color="auto" w:fill="FFFFFF"/>
            <w:tcMar>
              <w:top w:w="120" w:type="dxa"/>
              <w:left w:w="120" w:type="dxa"/>
              <w:bottom w:w="120" w:type="dxa"/>
              <w:right w:w="120" w:type="dxa"/>
            </w:tcMar>
          </w:tcPr>
          <w:p w14:paraId="7F442EF4" w14:textId="77777777" w:rsidR="00F707A7" w:rsidRPr="00693834" w:rsidRDefault="00F707A7" w:rsidP="00693834">
            <w:pPr>
              <w:spacing w:after="160" w:line="240" w:lineRule="auto"/>
              <w:ind w:left="0"/>
              <w:jc w:val="left"/>
              <w:rPr>
                <w:szCs w:val="24"/>
              </w:rPr>
            </w:pPr>
            <w:r w:rsidRPr="00693834">
              <w:rPr>
                <w:szCs w:val="24"/>
              </w:rPr>
              <w:t>P8S_KR</w:t>
            </w:r>
          </w:p>
        </w:tc>
      </w:tr>
      <w:tr w:rsidR="00F707A7" w:rsidRPr="00693834" w14:paraId="71985E8F" w14:textId="77777777" w:rsidTr="00A16ED0">
        <w:tc>
          <w:tcPr>
            <w:tcW w:w="0" w:type="auto"/>
            <w:shd w:val="clear" w:color="auto" w:fill="FFFFFF"/>
            <w:tcMar>
              <w:top w:w="120" w:type="dxa"/>
              <w:left w:w="120" w:type="dxa"/>
              <w:bottom w:w="120" w:type="dxa"/>
              <w:right w:w="120" w:type="dxa"/>
            </w:tcMar>
          </w:tcPr>
          <w:p w14:paraId="6D2C1148" w14:textId="77777777" w:rsidR="00F707A7" w:rsidRPr="00693834" w:rsidRDefault="00F707A7" w:rsidP="00693834">
            <w:pPr>
              <w:spacing w:after="160" w:line="240" w:lineRule="auto"/>
              <w:ind w:left="0"/>
              <w:jc w:val="left"/>
              <w:rPr>
                <w:szCs w:val="24"/>
              </w:rPr>
            </w:pPr>
            <w:r w:rsidRPr="00693834">
              <w:rPr>
                <w:szCs w:val="24"/>
              </w:rPr>
              <w:t xml:space="preserve">K4 </w:t>
            </w:r>
          </w:p>
        </w:tc>
        <w:tc>
          <w:tcPr>
            <w:tcW w:w="2947" w:type="dxa"/>
            <w:shd w:val="clear" w:color="auto" w:fill="FFFFFF"/>
            <w:tcMar>
              <w:top w:w="120" w:type="dxa"/>
              <w:left w:w="120" w:type="dxa"/>
              <w:bottom w:w="120" w:type="dxa"/>
              <w:right w:w="120" w:type="dxa"/>
            </w:tcMar>
          </w:tcPr>
          <w:p w14:paraId="4E9FE17B" w14:textId="77777777" w:rsidR="00F707A7" w:rsidRPr="00D93542" w:rsidRDefault="00F707A7" w:rsidP="00693834">
            <w:pPr>
              <w:spacing w:after="160" w:line="240" w:lineRule="auto"/>
              <w:ind w:left="0"/>
              <w:jc w:val="left"/>
              <w:rPr>
                <w:szCs w:val="24"/>
                <w:lang w:val="en-GB"/>
              </w:rPr>
            </w:pPr>
            <w:r w:rsidRPr="00693834">
              <w:rPr>
                <w:szCs w:val="24"/>
                <w:lang w:val="en-GB"/>
              </w:rPr>
              <w:t>is ready to think and act in an entrepreneurial way</w:t>
            </w:r>
          </w:p>
        </w:tc>
        <w:tc>
          <w:tcPr>
            <w:tcW w:w="3649" w:type="dxa"/>
            <w:shd w:val="clear" w:color="auto" w:fill="FFFFFF"/>
            <w:tcMar>
              <w:top w:w="120" w:type="dxa"/>
              <w:left w:w="120" w:type="dxa"/>
              <w:bottom w:w="120" w:type="dxa"/>
              <w:right w:w="120" w:type="dxa"/>
            </w:tcMar>
          </w:tcPr>
          <w:p w14:paraId="6699FBEE" w14:textId="3A8EB236" w:rsidR="00F707A7" w:rsidRPr="00693834" w:rsidRDefault="00F707A7" w:rsidP="00693834">
            <w:pPr>
              <w:spacing w:after="160" w:line="240" w:lineRule="auto"/>
              <w:ind w:left="0"/>
              <w:jc w:val="left"/>
              <w:rPr>
                <w:szCs w:val="24"/>
                <w:lang w:val="en-GB"/>
              </w:rPr>
            </w:pPr>
            <w:r w:rsidRPr="00693834">
              <w:rPr>
                <w:szCs w:val="24"/>
                <w:lang w:val="en-GB"/>
              </w:rPr>
              <w:t xml:space="preserve">Confirmation of the education outcomes  on the basis delineated in proposed courses at  </w:t>
            </w:r>
            <w:r w:rsidR="00E511E2">
              <w:rPr>
                <w:szCs w:val="24"/>
                <w:lang w:val="en-GB"/>
              </w:rPr>
              <w:t>DS</w:t>
            </w:r>
            <w:r w:rsidRPr="00693834">
              <w:rPr>
                <w:szCs w:val="24"/>
                <w:lang w:val="en-GB"/>
              </w:rPr>
              <w:t xml:space="preserve"> </w:t>
            </w:r>
          </w:p>
          <w:p w14:paraId="3C62C7E8" w14:textId="4D3F61F2" w:rsidR="00F707A7" w:rsidRPr="00693834" w:rsidRDefault="00F707A7" w:rsidP="00693834">
            <w:pPr>
              <w:spacing w:after="160" w:line="240" w:lineRule="auto"/>
              <w:ind w:left="0"/>
              <w:jc w:val="left"/>
              <w:rPr>
                <w:szCs w:val="24"/>
                <w:lang w:val="en-GB"/>
              </w:rPr>
            </w:pPr>
            <w:r w:rsidRPr="00693834">
              <w:rPr>
                <w:szCs w:val="24"/>
                <w:lang w:val="en-GB"/>
              </w:rPr>
              <w:t xml:space="preserve">Preparing a formally correct application  to obtain external resources for research, e.g. an application for </w:t>
            </w:r>
            <w:proofErr w:type="spellStart"/>
            <w:r w:rsidRPr="00693834">
              <w:rPr>
                <w:szCs w:val="24"/>
                <w:lang w:val="en-GB"/>
              </w:rPr>
              <w:t>Preludium</w:t>
            </w:r>
            <w:proofErr w:type="spellEnd"/>
            <w:r w:rsidRPr="00693834">
              <w:rPr>
                <w:szCs w:val="24"/>
                <w:lang w:val="en-GB"/>
              </w:rPr>
              <w:t xml:space="preserve"> grant at NCN or for other competitions</w:t>
            </w:r>
          </w:p>
          <w:p w14:paraId="349BDF15" w14:textId="7C76C7B3" w:rsidR="00F707A7" w:rsidRPr="00693834" w:rsidRDefault="00F707A7" w:rsidP="00693834">
            <w:pPr>
              <w:spacing w:after="160" w:line="240" w:lineRule="auto"/>
              <w:ind w:left="0"/>
              <w:jc w:val="left"/>
              <w:rPr>
                <w:szCs w:val="24"/>
                <w:lang w:val="en-GB"/>
              </w:rPr>
            </w:pPr>
            <w:r w:rsidRPr="00693834">
              <w:rPr>
                <w:szCs w:val="24"/>
                <w:lang w:val="en-GB"/>
              </w:rPr>
              <w:t xml:space="preserve">Confirmation of the education outcomes through other forms organised outside </w:t>
            </w:r>
            <w:r w:rsidR="00E511E2">
              <w:rPr>
                <w:szCs w:val="24"/>
                <w:lang w:val="en-GB"/>
              </w:rPr>
              <w:t>DS</w:t>
            </w:r>
            <w:r w:rsidRPr="00693834">
              <w:rPr>
                <w:szCs w:val="24"/>
                <w:lang w:val="en-GB"/>
              </w:rPr>
              <w:t>, e.g. scientific summer schools and other activities indicated in  IRP</w:t>
            </w:r>
          </w:p>
          <w:p w14:paraId="5AC9ED43" w14:textId="77777777" w:rsidR="00F707A7" w:rsidRPr="00693834" w:rsidRDefault="00F707A7" w:rsidP="00693834">
            <w:pPr>
              <w:spacing w:after="160" w:line="240" w:lineRule="auto"/>
              <w:ind w:left="0"/>
              <w:jc w:val="left"/>
              <w:rPr>
                <w:szCs w:val="24"/>
                <w:lang w:val="en-GB"/>
              </w:rPr>
            </w:pPr>
            <w:r w:rsidRPr="00693834">
              <w:rPr>
                <w:szCs w:val="24"/>
                <w:lang w:val="en-GB"/>
              </w:rPr>
              <w:t xml:space="preserve">Confirmation of the education outcomes through individual work assigned by the supervisor </w:t>
            </w:r>
          </w:p>
          <w:p w14:paraId="0FA00BDE" w14:textId="77777777" w:rsidR="00F707A7" w:rsidRPr="00D93542" w:rsidRDefault="00F707A7" w:rsidP="00693834">
            <w:pPr>
              <w:spacing w:after="160" w:line="240" w:lineRule="auto"/>
              <w:ind w:left="0"/>
              <w:jc w:val="left"/>
              <w:rPr>
                <w:szCs w:val="24"/>
                <w:lang w:val="en-GB"/>
              </w:rPr>
            </w:pPr>
            <w:r w:rsidRPr="00693834">
              <w:rPr>
                <w:szCs w:val="24"/>
                <w:lang w:val="en-GB"/>
              </w:rPr>
              <w:t>Obtaining language certificates and gaining other qualifications</w:t>
            </w:r>
          </w:p>
        </w:tc>
        <w:tc>
          <w:tcPr>
            <w:tcW w:w="0" w:type="auto"/>
            <w:shd w:val="clear" w:color="auto" w:fill="FFFFFF"/>
            <w:tcMar>
              <w:top w:w="120" w:type="dxa"/>
              <w:left w:w="120" w:type="dxa"/>
              <w:bottom w:w="120" w:type="dxa"/>
              <w:right w:w="120" w:type="dxa"/>
            </w:tcMar>
          </w:tcPr>
          <w:p w14:paraId="09F4060A" w14:textId="77777777" w:rsidR="00F707A7" w:rsidRPr="00693834" w:rsidRDefault="00F707A7" w:rsidP="00693834">
            <w:pPr>
              <w:spacing w:after="160" w:line="240" w:lineRule="auto"/>
              <w:ind w:left="0"/>
              <w:jc w:val="left"/>
              <w:rPr>
                <w:szCs w:val="24"/>
              </w:rPr>
            </w:pPr>
            <w:r w:rsidRPr="00693834">
              <w:rPr>
                <w:szCs w:val="24"/>
                <w:lang w:val="en-GB"/>
              </w:rPr>
              <w:t>P8S_KR</w:t>
            </w:r>
          </w:p>
        </w:tc>
      </w:tr>
      <w:tr w:rsidR="00F707A7" w:rsidRPr="00693834" w14:paraId="49F3A8B0" w14:textId="77777777" w:rsidTr="00A16ED0">
        <w:trPr>
          <w:trHeight w:val="248"/>
        </w:trPr>
        <w:tc>
          <w:tcPr>
            <w:tcW w:w="0" w:type="auto"/>
            <w:shd w:val="clear" w:color="auto" w:fill="FFFFFF"/>
            <w:tcMar>
              <w:top w:w="120" w:type="dxa"/>
              <w:left w:w="120" w:type="dxa"/>
              <w:bottom w:w="120" w:type="dxa"/>
              <w:right w:w="120" w:type="dxa"/>
            </w:tcMar>
          </w:tcPr>
          <w:p w14:paraId="7D70853D" w14:textId="77777777" w:rsidR="00F707A7" w:rsidRPr="00693834" w:rsidRDefault="00F707A7" w:rsidP="00693834">
            <w:pPr>
              <w:spacing w:after="160" w:line="240" w:lineRule="auto"/>
              <w:ind w:left="0"/>
              <w:jc w:val="left"/>
              <w:rPr>
                <w:szCs w:val="24"/>
              </w:rPr>
            </w:pPr>
            <w:r w:rsidRPr="00693834">
              <w:rPr>
                <w:szCs w:val="24"/>
              </w:rPr>
              <w:t>K5</w:t>
            </w:r>
          </w:p>
        </w:tc>
        <w:tc>
          <w:tcPr>
            <w:tcW w:w="2947" w:type="dxa"/>
            <w:shd w:val="clear" w:color="auto" w:fill="FFFFFF"/>
            <w:tcMar>
              <w:top w:w="120" w:type="dxa"/>
              <w:left w:w="120" w:type="dxa"/>
              <w:bottom w:w="120" w:type="dxa"/>
              <w:right w:w="120" w:type="dxa"/>
            </w:tcMar>
          </w:tcPr>
          <w:p w14:paraId="60B46793" w14:textId="40615266" w:rsidR="00F707A7" w:rsidRPr="00D93542" w:rsidRDefault="00F707A7" w:rsidP="00693834">
            <w:pPr>
              <w:spacing w:after="160" w:line="240" w:lineRule="auto"/>
              <w:ind w:left="0"/>
              <w:jc w:val="left"/>
              <w:rPr>
                <w:szCs w:val="24"/>
                <w:lang w:val="en-GB"/>
              </w:rPr>
            </w:pPr>
            <w:r w:rsidRPr="00693834">
              <w:rPr>
                <w:szCs w:val="24"/>
                <w:lang w:val="en-GB"/>
              </w:rPr>
              <w:t xml:space="preserve">is ready to maintain and develop the ethos of </w:t>
            </w:r>
            <w:r w:rsidR="000726BE">
              <w:rPr>
                <w:szCs w:val="24"/>
                <w:lang w:val="en-GB"/>
              </w:rPr>
              <w:t xml:space="preserve">the </w:t>
            </w:r>
            <w:r w:rsidRPr="00693834">
              <w:rPr>
                <w:szCs w:val="24"/>
                <w:lang w:val="en-GB"/>
              </w:rPr>
              <w:t>academic or artistic community, including carrying out research in an independent way, respecting the rule of public property of research results and artistic work</w:t>
            </w:r>
            <w:r w:rsidR="000726BE">
              <w:rPr>
                <w:szCs w:val="24"/>
                <w:lang w:val="en-GB"/>
              </w:rPr>
              <w:t>,</w:t>
            </w:r>
            <w:r w:rsidRPr="00693834">
              <w:rPr>
                <w:szCs w:val="24"/>
                <w:lang w:val="en-GB"/>
              </w:rPr>
              <w:t xml:space="preserve"> including the regulations on the protection of intellectual or artistic property </w:t>
            </w:r>
          </w:p>
        </w:tc>
        <w:tc>
          <w:tcPr>
            <w:tcW w:w="3649" w:type="dxa"/>
            <w:shd w:val="clear" w:color="auto" w:fill="FFFFFF"/>
            <w:tcMar>
              <w:top w:w="120" w:type="dxa"/>
              <w:left w:w="120" w:type="dxa"/>
              <w:bottom w:w="120" w:type="dxa"/>
              <w:right w:w="120" w:type="dxa"/>
            </w:tcMar>
          </w:tcPr>
          <w:p w14:paraId="03F65A55" w14:textId="77777777" w:rsidR="00F707A7" w:rsidRPr="00693834" w:rsidRDefault="00F707A7" w:rsidP="00693834">
            <w:pPr>
              <w:spacing w:after="160" w:line="240" w:lineRule="auto"/>
              <w:ind w:left="0"/>
              <w:jc w:val="left"/>
              <w:rPr>
                <w:szCs w:val="24"/>
                <w:lang w:val="en-GB"/>
              </w:rPr>
            </w:pPr>
            <w:r w:rsidRPr="00693834">
              <w:rPr>
                <w:szCs w:val="24"/>
                <w:lang w:val="en-GB"/>
              </w:rPr>
              <w:t xml:space="preserve">Confirmation of the education outcomes through individual  seminar </w:t>
            </w:r>
          </w:p>
          <w:p w14:paraId="1CF41FE2" w14:textId="05A73A5F" w:rsidR="00F707A7" w:rsidRPr="00693834" w:rsidRDefault="00F707A7" w:rsidP="00693834">
            <w:pPr>
              <w:spacing w:after="160" w:line="240" w:lineRule="auto"/>
              <w:ind w:left="0"/>
              <w:jc w:val="left"/>
              <w:rPr>
                <w:szCs w:val="24"/>
                <w:lang w:val="en-GB"/>
              </w:rPr>
            </w:pPr>
            <w:r w:rsidRPr="00693834">
              <w:rPr>
                <w:szCs w:val="24"/>
                <w:lang w:val="en-GB"/>
              </w:rPr>
              <w:t xml:space="preserve">Confirmation of the education outcomes  on the basis delineated in proposed courses at  </w:t>
            </w:r>
            <w:r w:rsidR="00E511E2">
              <w:rPr>
                <w:szCs w:val="24"/>
                <w:lang w:val="en-GB"/>
              </w:rPr>
              <w:t>DS</w:t>
            </w:r>
            <w:r w:rsidRPr="00693834">
              <w:rPr>
                <w:szCs w:val="24"/>
                <w:lang w:val="en-GB"/>
              </w:rPr>
              <w:t xml:space="preserve">, in particular on ethics and selected optional courses </w:t>
            </w:r>
          </w:p>
          <w:p w14:paraId="5C77F2FF" w14:textId="78183D7F" w:rsidR="00F707A7" w:rsidRPr="00D93542" w:rsidRDefault="00F707A7" w:rsidP="00693834">
            <w:pPr>
              <w:spacing w:after="160" w:line="240" w:lineRule="auto"/>
              <w:ind w:left="0"/>
              <w:jc w:val="left"/>
              <w:rPr>
                <w:szCs w:val="24"/>
                <w:lang w:val="en-GB"/>
              </w:rPr>
            </w:pPr>
            <w:r w:rsidRPr="00693834">
              <w:rPr>
                <w:szCs w:val="24"/>
                <w:lang w:val="en-GB"/>
              </w:rPr>
              <w:t xml:space="preserve">Confirmation of the education outcomes on the basis delineated in other forms organised outside </w:t>
            </w:r>
            <w:r w:rsidR="00E511E2">
              <w:rPr>
                <w:szCs w:val="24"/>
                <w:lang w:val="en-GB"/>
              </w:rPr>
              <w:t>DS</w:t>
            </w:r>
            <w:r w:rsidRPr="00693834">
              <w:rPr>
                <w:szCs w:val="24"/>
                <w:lang w:val="en-GB"/>
              </w:rPr>
              <w:t>, e.g. scientific symposia, artistic events, or other indicated in  IRP</w:t>
            </w:r>
          </w:p>
        </w:tc>
        <w:tc>
          <w:tcPr>
            <w:tcW w:w="0" w:type="auto"/>
            <w:shd w:val="clear" w:color="auto" w:fill="FFFFFF"/>
            <w:tcMar>
              <w:top w:w="120" w:type="dxa"/>
              <w:left w:w="120" w:type="dxa"/>
              <w:bottom w:w="120" w:type="dxa"/>
              <w:right w:w="120" w:type="dxa"/>
            </w:tcMar>
          </w:tcPr>
          <w:p w14:paraId="00B20EEF" w14:textId="77777777" w:rsidR="00F707A7" w:rsidRPr="00693834" w:rsidRDefault="00F707A7" w:rsidP="00693834">
            <w:pPr>
              <w:spacing w:after="160" w:line="240" w:lineRule="auto"/>
              <w:ind w:left="0"/>
              <w:jc w:val="left"/>
              <w:rPr>
                <w:szCs w:val="24"/>
              </w:rPr>
            </w:pPr>
            <w:r w:rsidRPr="00693834">
              <w:rPr>
                <w:szCs w:val="24"/>
                <w:lang w:val="en-GB"/>
              </w:rPr>
              <w:t>PSS KR</w:t>
            </w:r>
          </w:p>
        </w:tc>
      </w:tr>
    </w:tbl>
    <w:p w14:paraId="4E9BA155" w14:textId="77777777" w:rsidR="00A16ED0" w:rsidRPr="00693834" w:rsidRDefault="00A16ED0" w:rsidP="00693834">
      <w:pPr>
        <w:spacing w:after="267" w:line="240" w:lineRule="auto"/>
        <w:ind w:left="905" w:right="505" w:hanging="10"/>
        <w:jc w:val="left"/>
        <w:rPr>
          <w:szCs w:val="24"/>
          <w:lang w:val="en-GB"/>
        </w:rPr>
      </w:pPr>
    </w:p>
    <w:p w14:paraId="2C12A432" w14:textId="77777777" w:rsidR="004156DD" w:rsidRDefault="004156DD" w:rsidP="004156DD">
      <w:pPr>
        <w:spacing w:after="160" w:line="259" w:lineRule="auto"/>
        <w:ind w:left="0"/>
        <w:jc w:val="left"/>
        <w:rPr>
          <w:szCs w:val="24"/>
          <w:lang w:val="en-GB"/>
        </w:rPr>
      </w:pPr>
    </w:p>
    <w:p w14:paraId="20D17471" w14:textId="57BDEBF9" w:rsidR="00252221" w:rsidRPr="00693834" w:rsidRDefault="003A2B6A" w:rsidP="004156DD">
      <w:pPr>
        <w:spacing w:after="160" w:line="259" w:lineRule="auto"/>
        <w:ind w:left="0"/>
        <w:jc w:val="center"/>
        <w:rPr>
          <w:szCs w:val="24"/>
          <w:lang w:val="en-GB"/>
        </w:rPr>
      </w:pPr>
      <w:r w:rsidRPr="00693834">
        <w:rPr>
          <w:szCs w:val="24"/>
          <w:lang w:val="en-GB"/>
        </w:rPr>
        <w:t>SECTION</w:t>
      </w:r>
      <w:r w:rsidR="00A54E00" w:rsidRPr="00693834">
        <w:rPr>
          <w:szCs w:val="24"/>
          <w:lang w:val="en-GB"/>
        </w:rPr>
        <w:t xml:space="preserve"> </w:t>
      </w:r>
      <w:r w:rsidR="00693834" w:rsidRPr="00693834">
        <w:rPr>
          <w:szCs w:val="24"/>
          <w:lang w:val="en-GB"/>
        </w:rPr>
        <w:t>III</w:t>
      </w:r>
      <w:r w:rsidR="00693834" w:rsidRPr="00693834">
        <w:rPr>
          <w:szCs w:val="24"/>
          <w:lang w:val="en-GB"/>
        </w:rPr>
        <w:br/>
      </w:r>
      <w:r w:rsidR="003A5FC9" w:rsidRPr="00693834">
        <w:rPr>
          <w:szCs w:val="24"/>
          <w:u w:val="single"/>
          <w:lang w:val="en-GB"/>
        </w:rPr>
        <w:t>Study Curriculum</w:t>
      </w:r>
      <w:r w:rsidR="00A54E00" w:rsidRPr="00693834">
        <w:rPr>
          <w:szCs w:val="24"/>
          <w:u w:val="single"/>
          <w:lang w:val="en-GB"/>
        </w:rPr>
        <w:t xml:space="preserve"> </w:t>
      </w:r>
      <w:r w:rsidR="00967D32" w:rsidRPr="00693834">
        <w:rPr>
          <w:szCs w:val="24"/>
          <w:u w:val="single"/>
          <w:lang w:val="en-GB"/>
        </w:rPr>
        <w:t xml:space="preserve">at </w:t>
      </w:r>
      <w:r w:rsidR="003141CB">
        <w:rPr>
          <w:szCs w:val="24"/>
          <w:u w:val="single"/>
          <w:lang w:val="en-GB"/>
        </w:rPr>
        <w:t xml:space="preserve">the </w:t>
      </w:r>
      <w:r w:rsidR="00967D32" w:rsidRPr="00693834">
        <w:rPr>
          <w:szCs w:val="24"/>
          <w:u w:val="single"/>
          <w:lang w:val="en-GB"/>
        </w:rPr>
        <w:t>Doctoral School</w:t>
      </w:r>
    </w:p>
    <w:p w14:paraId="54F8ED2A" w14:textId="79B23F77" w:rsidR="007B5E77" w:rsidRPr="00F17B53" w:rsidRDefault="003A5FC9" w:rsidP="00F17B53">
      <w:pPr>
        <w:pStyle w:val="Akapitzlist"/>
        <w:numPr>
          <w:ilvl w:val="0"/>
          <w:numId w:val="33"/>
        </w:numPr>
        <w:spacing w:line="240" w:lineRule="auto"/>
        <w:jc w:val="left"/>
        <w:rPr>
          <w:szCs w:val="24"/>
          <w:lang w:val="en-GB"/>
        </w:rPr>
      </w:pPr>
      <w:r w:rsidRPr="00F17B53">
        <w:rPr>
          <w:szCs w:val="24"/>
          <w:lang w:val="en-GB"/>
        </w:rPr>
        <w:t>Study Curriculum</w:t>
      </w:r>
      <w:r w:rsidR="00967D32" w:rsidRPr="00F17B53">
        <w:rPr>
          <w:szCs w:val="24"/>
          <w:lang w:val="en-GB"/>
        </w:rPr>
        <w:t xml:space="preserve"> </w:t>
      </w:r>
      <w:r w:rsidR="00B4457C" w:rsidRPr="00F17B53">
        <w:rPr>
          <w:szCs w:val="24"/>
          <w:lang w:val="en-GB"/>
        </w:rPr>
        <w:t>i</w:t>
      </w:r>
      <w:r w:rsidR="007B5E77" w:rsidRPr="00F17B53">
        <w:rPr>
          <w:szCs w:val="24"/>
          <w:lang w:val="en-GB"/>
        </w:rPr>
        <w:t>s a selection of taught courses and other forms of teaching organised by the Doctoral School for its participants.</w:t>
      </w:r>
    </w:p>
    <w:p w14:paraId="519B1197" w14:textId="6C7DACAD" w:rsidR="00252221" w:rsidRPr="00F17B53" w:rsidRDefault="007B5E77" w:rsidP="00F17B53">
      <w:pPr>
        <w:pStyle w:val="Akapitzlist"/>
        <w:numPr>
          <w:ilvl w:val="0"/>
          <w:numId w:val="33"/>
        </w:numPr>
        <w:spacing w:after="44" w:line="240" w:lineRule="auto"/>
        <w:jc w:val="left"/>
        <w:rPr>
          <w:szCs w:val="24"/>
          <w:lang w:val="en-GB"/>
        </w:rPr>
      </w:pPr>
      <w:r w:rsidRPr="00F17B53">
        <w:rPr>
          <w:szCs w:val="24"/>
          <w:lang w:val="en-GB"/>
        </w:rPr>
        <w:t>Some of the courses may be taught in English</w:t>
      </w:r>
      <w:r w:rsidR="00A54E00" w:rsidRPr="00F17B53">
        <w:rPr>
          <w:szCs w:val="24"/>
          <w:lang w:val="en-GB"/>
        </w:rPr>
        <w:t>.</w:t>
      </w:r>
    </w:p>
    <w:p w14:paraId="44FEA11A" w14:textId="0EC0A9F3" w:rsidR="00252221" w:rsidRPr="00F17B53" w:rsidRDefault="007B5E77" w:rsidP="00F17B53">
      <w:pPr>
        <w:pStyle w:val="Akapitzlist"/>
        <w:numPr>
          <w:ilvl w:val="0"/>
          <w:numId w:val="33"/>
        </w:numPr>
        <w:spacing w:after="79" w:line="240" w:lineRule="auto"/>
        <w:jc w:val="left"/>
        <w:rPr>
          <w:szCs w:val="24"/>
          <w:lang w:val="en-GB"/>
        </w:rPr>
      </w:pPr>
      <w:r w:rsidRPr="00F17B53">
        <w:rPr>
          <w:szCs w:val="24"/>
          <w:lang w:val="en-GB"/>
        </w:rPr>
        <w:t xml:space="preserve">After obtaining </w:t>
      </w:r>
      <w:r w:rsidR="000726BE">
        <w:rPr>
          <w:szCs w:val="24"/>
          <w:lang w:val="en-GB"/>
        </w:rPr>
        <w:t xml:space="preserve">the DS Director’s consent, credit for a course can be obtained on a date other than the one stipulated in the </w:t>
      </w:r>
      <w:r w:rsidR="00E511E2">
        <w:rPr>
          <w:szCs w:val="24"/>
          <w:lang w:val="en-GB"/>
        </w:rPr>
        <w:t>DS</w:t>
      </w:r>
      <w:r w:rsidRPr="00F17B53">
        <w:rPr>
          <w:szCs w:val="24"/>
          <w:lang w:val="en-GB"/>
        </w:rPr>
        <w:t xml:space="preserve"> </w:t>
      </w:r>
      <w:r w:rsidR="003A5FC9" w:rsidRPr="00F17B53">
        <w:rPr>
          <w:szCs w:val="24"/>
          <w:lang w:val="en-GB"/>
        </w:rPr>
        <w:t>Study Curriculum</w:t>
      </w:r>
      <w:r w:rsidR="00A54E00" w:rsidRPr="00F17B53">
        <w:rPr>
          <w:szCs w:val="24"/>
          <w:lang w:val="en-GB"/>
        </w:rPr>
        <w:t>.</w:t>
      </w:r>
    </w:p>
    <w:p w14:paraId="777734B7" w14:textId="68245797" w:rsidR="00252221" w:rsidRPr="00F17B53" w:rsidRDefault="007B5E77" w:rsidP="00F17B53">
      <w:pPr>
        <w:pStyle w:val="Akapitzlist"/>
        <w:numPr>
          <w:ilvl w:val="0"/>
          <w:numId w:val="33"/>
        </w:numPr>
        <w:spacing w:after="37" w:line="240" w:lineRule="auto"/>
        <w:jc w:val="left"/>
        <w:rPr>
          <w:szCs w:val="24"/>
          <w:lang w:val="en-GB"/>
        </w:rPr>
      </w:pPr>
      <w:r w:rsidRPr="00F17B53">
        <w:rPr>
          <w:szCs w:val="24"/>
          <w:lang w:val="en-GB"/>
        </w:rPr>
        <w:t xml:space="preserve">After completing a course in each subject from the </w:t>
      </w:r>
      <w:r w:rsidR="003A5FC9" w:rsidRPr="00F17B53">
        <w:rPr>
          <w:szCs w:val="24"/>
          <w:lang w:val="en-GB"/>
        </w:rPr>
        <w:t>Study Curriculum</w:t>
      </w:r>
      <w:r w:rsidR="000726BE">
        <w:rPr>
          <w:szCs w:val="24"/>
          <w:lang w:val="en-GB"/>
        </w:rPr>
        <w:t>, doctoral students' education outcomes</w:t>
      </w:r>
      <w:r w:rsidRPr="00F17B53">
        <w:rPr>
          <w:szCs w:val="24"/>
          <w:lang w:val="en-GB"/>
        </w:rPr>
        <w:t xml:space="preserve"> are verified through exams, credits, or credits with a grade. </w:t>
      </w:r>
    </w:p>
    <w:p w14:paraId="332E3B41" w14:textId="663188F6" w:rsidR="00252221" w:rsidRPr="00F17B53" w:rsidRDefault="00CF15C5" w:rsidP="00F17B53">
      <w:pPr>
        <w:pStyle w:val="Akapitzlist"/>
        <w:numPr>
          <w:ilvl w:val="0"/>
          <w:numId w:val="33"/>
        </w:numPr>
        <w:spacing w:after="53" w:line="240" w:lineRule="auto"/>
        <w:jc w:val="left"/>
        <w:rPr>
          <w:szCs w:val="24"/>
          <w:lang w:val="en-GB"/>
        </w:rPr>
      </w:pPr>
      <w:r w:rsidRPr="00F17B53">
        <w:rPr>
          <w:szCs w:val="24"/>
          <w:lang w:val="en-GB"/>
        </w:rPr>
        <w:t xml:space="preserve">The form of a credit is defined in the </w:t>
      </w:r>
      <w:r w:rsidR="003A5FC9" w:rsidRPr="00F17B53">
        <w:rPr>
          <w:szCs w:val="24"/>
          <w:lang w:val="en-GB"/>
        </w:rPr>
        <w:t>Study Curriculum</w:t>
      </w:r>
      <w:r w:rsidRPr="00F17B53">
        <w:rPr>
          <w:szCs w:val="24"/>
          <w:lang w:val="en-GB"/>
        </w:rPr>
        <w:t xml:space="preserve"> time schedule</w:t>
      </w:r>
      <w:r w:rsidR="00A54E00" w:rsidRPr="00F17B53">
        <w:rPr>
          <w:szCs w:val="24"/>
          <w:lang w:val="en-GB"/>
        </w:rPr>
        <w:t>.</w:t>
      </w:r>
    </w:p>
    <w:p w14:paraId="393A76D6" w14:textId="438C9817" w:rsidR="00CF15C5" w:rsidRPr="00F17B53" w:rsidRDefault="00CF15C5" w:rsidP="00F17B53">
      <w:pPr>
        <w:pStyle w:val="Akapitzlist"/>
        <w:numPr>
          <w:ilvl w:val="0"/>
          <w:numId w:val="33"/>
        </w:numPr>
        <w:spacing w:after="42" w:line="240" w:lineRule="auto"/>
        <w:jc w:val="left"/>
        <w:rPr>
          <w:szCs w:val="24"/>
          <w:lang w:val="en-GB"/>
        </w:rPr>
      </w:pPr>
      <w:r w:rsidRPr="00F17B53">
        <w:rPr>
          <w:szCs w:val="24"/>
          <w:lang w:val="en-GB"/>
        </w:rPr>
        <w:t xml:space="preserve">The teacher running a particular course informs the doctoral students about the form of the exam or requirements for completion of the course at the beginning of the course. The completion of a course may have a form of written work, projects, presentations (also </w:t>
      </w:r>
      <w:r w:rsidR="000726BE">
        <w:rPr>
          <w:szCs w:val="24"/>
          <w:lang w:val="en-GB"/>
        </w:rPr>
        <w:t xml:space="preserve">the </w:t>
      </w:r>
      <w:r w:rsidRPr="00F17B53">
        <w:rPr>
          <w:szCs w:val="24"/>
          <w:lang w:val="en-GB"/>
        </w:rPr>
        <w:t>pre</w:t>
      </w:r>
      <w:r w:rsidR="00CA6BCF" w:rsidRPr="00F17B53">
        <w:rPr>
          <w:szCs w:val="24"/>
          <w:lang w:val="en-GB"/>
        </w:rPr>
        <w:t>se</w:t>
      </w:r>
      <w:r w:rsidRPr="00F17B53">
        <w:rPr>
          <w:szCs w:val="24"/>
          <w:lang w:val="en-GB"/>
        </w:rPr>
        <w:t xml:space="preserve">ntation of a work of art), and </w:t>
      </w:r>
      <w:r w:rsidR="000726BE">
        <w:rPr>
          <w:szCs w:val="24"/>
          <w:lang w:val="en-GB"/>
        </w:rPr>
        <w:t>based on</w:t>
      </w:r>
      <w:r w:rsidRPr="00F17B53">
        <w:rPr>
          <w:szCs w:val="24"/>
          <w:lang w:val="en-GB"/>
        </w:rPr>
        <w:t xml:space="preserve"> a grant application submitted by </w:t>
      </w:r>
      <w:r w:rsidR="00CA6BCF" w:rsidRPr="00F17B53">
        <w:rPr>
          <w:szCs w:val="24"/>
          <w:lang w:val="en-GB"/>
        </w:rPr>
        <w:t>the</w:t>
      </w:r>
      <w:r w:rsidRPr="00F17B53">
        <w:rPr>
          <w:szCs w:val="24"/>
          <w:lang w:val="en-GB"/>
        </w:rPr>
        <w:t xml:space="preserve"> student, academic publication, conference presentation, work of art or other activities agreed with the teacher.</w:t>
      </w:r>
    </w:p>
    <w:p w14:paraId="46DD07BE" w14:textId="51846E83" w:rsidR="00776911" w:rsidRPr="004156DD" w:rsidRDefault="00CF15C5" w:rsidP="004156DD">
      <w:pPr>
        <w:pStyle w:val="Akapitzlist"/>
        <w:numPr>
          <w:ilvl w:val="0"/>
          <w:numId w:val="33"/>
        </w:numPr>
        <w:spacing w:after="275" w:line="240" w:lineRule="auto"/>
        <w:jc w:val="left"/>
        <w:rPr>
          <w:szCs w:val="24"/>
          <w:lang w:val="en-GB"/>
        </w:rPr>
      </w:pPr>
      <w:r w:rsidRPr="00F17B53">
        <w:rPr>
          <w:szCs w:val="24"/>
          <w:lang w:val="en-GB"/>
        </w:rPr>
        <w:t xml:space="preserve">Table 2 contains </w:t>
      </w:r>
      <w:r w:rsidR="006C2E40" w:rsidRPr="00F17B53">
        <w:rPr>
          <w:szCs w:val="24"/>
          <w:lang w:val="en-GB"/>
        </w:rPr>
        <w:t xml:space="preserve">the </w:t>
      </w:r>
      <w:bookmarkStart w:id="2" w:name="_Hlk15810522"/>
      <w:r w:rsidR="003A5FC9" w:rsidRPr="00F17B53">
        <w:rPr>
          <w:szCs w:val="24"/>
          <w:lang w:val="en-GB"/>
        </w:rPr>
        <w:t>Study Curriculum</w:t>
      </w:r>
      <w:r w:rsidR="006C2E40" w:rsidRPr="00F17B53">
        <w:rPr>
          <w:szCs w:val="24"/>
          <w:lang w:val="en-GB"/>
        </w:rPr>
        <w:t xml:space="preserve"> Time Schedule </w:t>
      </w:r>
      <w:bookmarkEnd w:id="2"/>
      <w:r w:rsidR="006C2E40" w:rsidRPr="00F17B53">
        <w:rPr>
          <w:szCs w:val="24"/>
          <w:lang w:val="en-GB"/>
        </w:rPr>
        <w:t>with the minimum teaching hours, form of credit, and minimum number of ECTS points.</w:t>
      </w:r>
    </w:p>
    <w:p w14:paraId="24A24983" w14:textId="77777777" w:rsidR="00776911" w:rsidRDefault="00776911" w:rsidP="00693834">
      <w:pPr>
        <w:spacing w:after="0" w:line="240" w:lineRule="auto"/>
        <w:ind w:left="335" w:hanging="10"/>
        <w:jc w:val="left"/>
        <w:rPr>
          <w:i/>
          <w:iCs/>
          <w:szCs w:val="24"/>
          <w:lang w:val="en-GB"/>
        </w:rPr>
      </w:pPr>
    </w:p>
    <w:p w14:paraId="785F56EA" w14:textId="287ED446" w:rsidR="00252221" w:rsidRPr="00693834" w:rsidRDefault="00A54E00" w:rsidP="00693834">
      <w:pPr>
        <w:spacing w:after="0" w:line="240" w:lineRule="auto"/>
        <w:ind w:left="335" w:hanging="10"/>
        <w:jc w:val="left"/>
        <w:rPr>
          <w:i/>
          <w:iCs/>
          <w:szCs w:val="24"/>
          <w:lang w:val="en-GB"/>
        </w:rPr>
      </w:pPr>
      <w:r w:rsidRPr="00693834">
        <w:rPr>
          <w:i/>
          <w:iCs/>
          <w:szCs w:val="24"/>
          <w:lang w:val="en-GB"/>
        </w:rPr>
        <w:t>Tab</w:t>
      </w:r>
      <w:r w:rsidR="006C2E40" w:rsidRPr="00693834">
        <w:rPr>
          <w:i/>
          <w:iCs/>
          <w:szCs w:val="24"/>
          <w:lang w:val="en-GB"/>
        </w:rPr>
        <w:t>le</w:t>
      </w:r>
      <w:r w:rsidRPr="00693834">
        <w:rPr>
          <w:i/>
          <w:iCs/>
          <w:szCs w:val="24"/>
          <w:lang w:val="en-GB"/>
        </w:rPr>
        <w:t xml:space="preserve"> 2. </w:t>
      </w:r>
      <w:r w:rsidR="003A5FC9" w:rsidRPr="00693834">
        <w:rPr>
          <w:i/>
          <w:iCs/>
          <w:szCs w:val="24"/>
          <w:lang w:val="en-GB"/>
        </w:rPr>
        <w:t>Study Curriculum</w:t>
      </w:r>
      <w:r w:rsidR="006C2E40" w:rsidRPr="00693834">
        <w:rPr>
          <w:i/>
          <w:iCs/>
          <w:szCs w:val="24"/>
          <w:lang w:val="en-GB"/>
        </w:rPr>
        <w:t xml:space="preserve"> </w:t>
      </w:r>
      <w:r w:rsidRPr="00693834">
        <w:rPr>
          <w:i/>
          <w:iCs/>
          <w:noProof/>
          <w:szCs w:val="24"/>
        </w:rPr>
        <w:drawing>
          <wp:inline distT="0" distB="0" distL="0" distR="0" wp14:anchorId="408655D4" wp14:editId="7C978F4A">
            <wp:extent cx="6350" cy="6350"/>
            <wp:effectExtent l="0" t="0" r="0" b="0"/>
            <wp:docPr id="30986" name="Picture 30986"/>
            <wp:cNvGraphicFramePr/>
            <a:graphic xmlns:a="http://schemas.openxmlformats.org/drawingml/2006/main">
              <a:graphicData uri="http://schemas.openxmlformats.org/drawingml/2006/picture">
                <pic:pic xmlns:pic="http://schemas.openxmlformats.org/drawingml/2006/picture">
                  <pic:nvPicPr>
                    <pic:cNvPr id="30986" name="Picture 30986"/>
                    <pic:cNvPicPr/>
                  </pic:nvPicPr>
                  <pic:blipFill>
                    <a:blip r:embed="rId9"/>
                    <a:stretch>
                      <a:fillRect/>
                    </a:stretch>
                  </pic:blipFill>
                  <pic:spPr>
                    <a:xfrm>
                      <a:off x="0" y="0"/>
                      <a:ext cx="6350" cy="6350"/>
                    </a:xfrm>
                    <a:prstGeom prst="rect">
                      <a:avLst/>
                    </a:prstGeom>
                  </pic:spPr>
                </pic:pic>
              </a:graphicData>
            </a:graphic>
          </wp:inline>
        </w:drawing>
      </w:r>
      <w:r w:rsidR="0036459A">
        <w:rPr>
          <w:i/>
          <w:iCs/>
          <w:szCs w:val="24"/>
          <w:lang w:val="en-GB"/>
        </w:rPr>
        <w:br/>
      </w:r>
    </w:p>
    <w:p w14:paraId="7C964B3C" w14:textId="62BBF76C" w:rsidR="00252221" w:rsidRPr="00693834" w:rsidRDefault="00A54E00" w:rsidP="0036459A">
      <w:pPr>
        <w:spacing w:line="240" w:lineRule="auto"/>
        <w:ind w:right="945"/>
        <w:jc w:val="center"/>
        <w:rPr>
          <w:szCs w:val="24"/>
          <w:lang w:val="en-GB"/>
        </w:rPr>
      </w:pPr>
      <w:r w:rsidRPr="00693834">
        <w:rPr>
          <w:noProof/>
          <w:szCs w:val="24"/>
        </w:rPr>
        <w:drawing>
          <wp:anchor distT="0" distB="0" distL="114300" distR="114300" simplePos="0" relativeHeight="251660288" behindDoc="0" locked="0" layoutInCell="1" allowOverlap="0" wp14:anchorId="5D610297" wp14:editId="6DAD4CAB">
            <wp:simplePos x="0" y="0"/>
            <wp:positionH relativeFrom="page">
              <wp:posOffset>3797300</wp:posOffset>
            </wp:positionH>
            <wp:positionV relativeFrom="page">
              <wp:posOffset>10039350</wp:posOffset>
            </wp:positionV>
            <wp:extent cx="6350" cy="6350"/>
            <wp:effectExtent l="0" t="0" r="0" b="0"/>
            <wp:wrapTopAndBottom/>
            <wp:docPr id="30987" name="Picture 30987"/>
            <wp:cNvGraphicFramePr/>
            <a:graphic xmlns:a="http://schemas.openxmlformats.org/drawingml/2006/main">
              <a:graphicData uri="http://schemas.openxmlformats.org/drawingml/2006/picture">
                <pic:pic xmlns:pic="http://schemas.openxmlformats.org/drawingml/2006/picture">
                  <pic:nvPicPr>
                    <pic:cNvPr id="30987" name="Picture 30987"/>
                    <pic:cNvPicPr/>
                  </pic:nvPicPr>
                  <pic:blipFill>
                    <a:blip r:embed="rId18"/>
                    <a:stretch>
                      <a:fillRect/>
                    </a:stretch>
                  </pic:blipFill>
                  <pic:spPr>
                    <a:xfrm>
                      <a:off x="0" y="0"/>
                      <a:ext cx="6350" cy="6350"/>
                    </a:xfrm>
                    <a:prstGeom prst="rect">
                      <a:avLst/>
                    </a:prstGeom>
                  </pic:spPr>
                </pic:pic>
              </a:graphicData>
            </a:graphic>
          </wp:anchor>
        </w:drawing>
      </w:r>
      <w:r w:rsidR="006C2E40" w:rsidRPr="00693834">
        <w:rPr>
          <w:szCs w:val="24"/>
          <w:lang w:val="en-GB"/>
        </w:rPr>
        <w:t>YEAR</w:t>
      </w:r>
      <w:r w:rsidRPr="00693834">
        <w:rPr>
          <w:szCs w:val="24"/>
          <w:lang w:val="en-GB"/>
        </w:rPr>
        <w:t xml:space="preserve"> </w:t>
      </w:r>
      <w:r w:rsidR="0087113D" w:rsidRPr="00693834">
        <w:rPr>
          <w:szCs w:val="24"/>
          <w:lang w:val="en-GB"/>
        </w:rPr>
        <w:t>I</w:t>
      </w:r>
    </w:p>
    <w:tbl>
      <w:tblPr>
        <w:tblStyle w:val="TableGrid"/>
        <w:tblW w:w="9176" w:type="dxa"/>
        <w:tblInd w:w="190" w:type="dxa"/>
        <w:tblCellMar>
          <w:top w:w="14" w:type="dxa"/>
          <w:left w:w="50" w:type="dxa"/>
          <w:right w:w="9" w:type="dxa"/>
        </w:tblCellMar>
        <w:tblLook w:val="04A0" w:firstRow="1" w:lastRow="0" w:firstColumn="1" w:lastColumn="0" w:noHBand="0" w:noVBand="1"/>
      </w:tblPr>
      <w:tblGrid>
        <w:gridCol w:w="2878"/>
        <w:gridCol w:w="957"/>
        <w:gridCol w:w="851"/>
        <w:gridCol w:w="1060"/>
        <w:gridCol w:w="3430"/>
      </w:tblGrid>
      <w:tr w:rsidR="00252221" w:rsidRPr="00693834" w14:paraId="783C27AC" w14:textId="77777777" w:rsidTr="009E79E5">
        <w:trPr>
          <w:trHeight w:val="324"/>
        </w:trPr>
        <w:tc>
          <w:tcPr>
            <w:tcW w:w="2878" w:type="dxa"/>
            <w:tcBorders>
              <w:top w:val="single" w:sz="2" w:space="0" w:color="000000"/>
              <w:left w:val="single" w:sz="2" w:space="0" w:color="000000"/>
              <w:bottom w:val="single" w:sz="2" w:space="0" w:color="000000"/>
              <w:right w:val="single" w:sz="2" w:space="0" w:color="000000"/>
            </w:tcBorders>
          </w:tcPr>
          <w:p w14:paraId="2CD1434B" w14:textId="0E897911" w:rsidR="00252221" w:rsidRPr="00693834" w:rsidRDefault="0087113D" w:rsidP="009F3A20">
            <w:pPr>
              <w:spacing w:after="0" w:line="240" w:lineRule="auto"/>
              <w:ind w:left="13"/>
              <w:jc w:val="left"/>
              <w:rPr>
                <w:szCs w:val="24"/>
                <w:lang w:val="en-GB"/>
              </w:rPr>
            </w:pPr>
            <w:r w:rsidRPr="00693834">
              <w:rPr>
                <w:szCs w:val="24"/>
                <w:lang w:val="en-GB"/>
              </w:rPr>
              <w:t xml:space="preserve">1st </w:t>
            </w:r>
            <w:r w:rsidR="00A54E00" w:rsidRPr="00693834">
              <w:rPr>
                <w:szCs w:val="24"/>
                <w:lang w:val="en-GB"/>
              </w:rPr>
              <w:t>SEMEST</w:t>
            </w:r>
            <w:r w:rsidR="006C2E40" w:rsidRPr="00693834">
              <w:rPr>
                <w:szCs w:val="24"/>
                <w:lang w:val="en-GB"/>
              </w:rPr>
              <w:t>E</w:t>
            </w:r>
            <w:r w:rsidR="00A54E00" w:rsidRPr="00693834">
              <w:rPr>
                <w:szCs w:val="24"/>
                <w:lang w:val="en-GB"/>
              </w:rPr>
              <w:t xml:space="preserve">R </w:t>
            </w:r>
          </w:p>
        </w:tc>
        <w:tc>
          <w:tcPr>
            <w:tcW w:w="957" w:type="dxa"/>
            <w:tcBorders>
              <w:top w:val="nil"/>
              <w:left w:val="single" w:sz="2" w:space="0" w:color="000000"/>
              <w:bottom w:val="single" w:sz="2" w:space="0" w:color="000000"/>
              <w:right w:val="nil"/>
            </w:tcBorders>
          </w:tcPr>
          <w:p w14:paraId="730F6FE1" w14:textId="77777777" w:rsidR="00252221" w:rsidRPr="00693834" w:rsidRDefault="00252221" w:rsidP="009F3A20">
            <w:pPr>
              <w:spacing w:after="0" w:line="240" w:lineRule="auto"/>
              <w:ind w:left="0"/>
              <w:jc w:val="left"/>
              <w:rPr>
                <w:szCs w:val="24"/>
                <w:lang w:val="en-GB"/>
              </w:rPr>
            </w:pPr>
          </w:p>
        </w:tc>
        <w:tc>
          <w:tcPr>
            <w:tcW w:w="5341" w:type="dxa"/>
            <w:gridSpan w:val="3"/>
            <w:tcBorders>
              <w:top w:val="nil"/>
              <w:left w:val="nil"/>
              <w:bottom w:val="single" w:sz="2" w:space="0" w:color="000000"/>
              <w:right w:val="nil"/>
            </w:tcBorders>
          </w:tcPr>
          <w:p w14:paraId="32441090" w14:textId="77777777" w:rsidR="00252221" w:rsidRPr="00693834" w:rsidRDefault="00252221" w:rsidP="009F3A20">
            <w:pPr>
              <w:spacing w:after="0" w:line="240" w:lineRule="auto"/>
              <w:ind w:left="0"/>
              <w:jc w:val="left"/>
              <w:rPr>
                <w:szCs w:val="24"/>
                <w:lang w:val="en-GB"/>
              </w:rPr>
            </w:pPr>
          </w:p>
        </w:tc>
      </w:tr>
      <w:tr w:rsidR="00252221" w:rsidRPr="00693834" w14:paraId="2186481E" w14:textId="77777777" w:rsidTr="009E79E5">
        <w:trPr>
          <w:trHeight w:val="836"/>
        </w:trPr>
        <w:tc>
          <w:tcPr>
            <w:tcW w:w="2878" w:type="dxa"/>
            <w:tcBorders>
              <w:top w:val="single" w:sz="2" w:space="0" w:color="000000"/>
              <w:left w:val="single" w:sz="2" w:space="0" w:color="000000"/>
              <w:bottom w:val="single" w:sz="2" w:space="0" w:color="000000"/>
              <w:right w:val="single" w:sz="2" w:space="0" w:color="000000"/>
            </w:tcBorders>
            <w:shd w:val="clear" w:color="auto" w:fill="FFC000"/>
            <w:vAlign w:val="center"/>
          </w:tcPr>
          <w:p w14:paraId="36CAD6A3" w14:textId="23F997D6" w:rsidR="00252221" w:rsidRPr="00693834" w:rsidRDefault="006C2E40" w:rsidP="009F3A20">
            <w:pPr>
              <w:spacing w:after="0" w:line="240" w:lineRule="auto"/>
              <w:ind w:left="23"/>
              <w:jc w:val="left"/>
              <w:rPr>
                <w:szCs w:val="24"/>
                <w:lang w:val="en-GB"/>
              </w:rPr>
            </w:pPr>
            <w:bookmarkStart w:id="3" w:name="_Hlk15817662"/>
            <w:r w:rsidRPr="00693834">
              <w:rPr>
                <w:szCs w:val="24"/>
                <w:lang w:val="en-GB"/>
              </w:rPr>
              <w:t>SUBJECT</w:t>
            </w:r>
          </w:p>
        </w:tc>
        <w:tc>
          <w:tcPr>
            <w:tcW w:w="957" w:type="dxa"/>
            <w:tcBorders>
              <w:top w:val="single" w:sz="2" w:space="0" w:color="000000"/>
              <w:left w:val="single" w:sz="2" w:space="0" w:color="000000"/>
              <w:bottom w:val="single" w:sz="2" w:space="0" w:color="000000"/>
              <w:right w:val="single" w:sz="2" w:space="0" w:color="000000"/>
            </w:tcBorders>
            <w:shd w:val="clear" w:color="auto" w:fill="FFC000"/>
            <w:vAlign w:val="center"/>
          </w:tcPr>
          <w:p w14:paraId="1E990D73" w14:textId="233A2D55" w:rsidR="00252221" w:rsidRPr="00693834" w:rsidRDefault="006C2E40" w:rsidP="009F3A20">
            <w:pPr>
              <w:spacing w:after="0" w:line="240" w:lineRule="auto"/>
              <w:ind w:left="84"/>
              <w:jc w:val="left"/>
              <w:rPr>
                <w:szCs w:val="24"/>
                <w:lang w:val="en-GB"/>
              </w:rPr>
            </w:pPr>
            <w:r w:rsidRPr="00693834">
              <w:rPr>
                <w:szCs w:val="24"/>
                <w:lang w:val="en-GB"/>
              </w:rPr>
              <w:t>HOURS</w:t>
            </w:r>
          </w:p>
        </w:tc>
        <w:tc>
          <w:tcPr>
            <w:tcW w:w="851" w:type="dxa"/>
            <w:tcBorders>
              <w:top w:val="single" w:sz="2" w:space="0" w:color="000000"/>
              <w:left w:val="single" w:sz="2" w:space="0" w:color="000000"/>
              <w:bottom w:val="single" w:sz="2" w:space="0" w:color="000000"/>
              <w:right w:val="single" w:sz="2" w:space="0" w:color="000000"/>
            </w:tcBorders>
            <w:shd w:val="clear" w:color="auto" w:fill="FFC000"/>
            <w:vAlign w:val="center"/>
          </w:tcPr>
          <w:p w14:paraId="70A5AD45" w14:textId="77777777" w:rsidR="00252221" w:rsidRPr="00693834" w:rsidRDefault="00A54E00" w:rsidP="009F3A20">
            <w:pPr>
              <w:spacing w:after="0" w:line="240" w:lineRule="auto"/>
              <w:ind w:left="124"/>
              <w:jc w:val="left"/>
              <w:rPr>
                <w:szCs w:val="24"/>
                <w:lang w:val="en-GB"/>
              </w:rPr>
            </w:pPr>
            <w:r w:rsidRPr="00693834">
              <w:rPr>
                <w:szCs w:val="24"/>
                <w:lang w:val="en-GB"/>
              </w:rPr>
              <w:t xml:space="preserve">ECTS </w:t>
            </w:r>
          </w:p>
        </w:tc>
        <w:tc>
          <w:tcPr>
            <w:tcW w:w="1060" w:type="dxa"/>
            <w:tcBorders>
              <w:top w:val="single" w:sz="2" w:space="0" w:color="000000"/>
              <w:left w:val="single" w:sz="2" w:space="0" w:color="000000"/>
              <w:bottom w:val="single" w:sz="2" w:space="0" w:color="000000"/>
              <w:right w:val="single" w:sz="2" w:space="0" w:color="000000"/>
            </w:tcBorders>
            <w:shd w:val="clear" w:color="auto" w:fill="FFC000"/>
            <w:vAlign w:val="center"/>
          </w:tcPr>
          <w:p w14:paraId="1EF52E9F" w14:textId="77777777" w:rsidR="00252221" w:rsidRPr="00693834" w:rsidRDefault="00A54E00" w:rsidP="009F3A20">
            <w:pPr>
              <w:spacing w:after="0" w:line="240" w:lineRule="auto"/>
              <w:ind w:left="74"/>
              <w:jc w:val="left"/>
              <w:rPr>
                <w:szCs w:val="24"/>
                <w:lang w:val="en-GB"/>
              </w:rPr>
            </w:pPr>
            <w:r w:rsidRPr="00693834">
              <w:rPr>
                <w:szCs w:val="24"/>
                <w:lang w:val="en-GB"/>
              </w:rPr>
              <w:t>FORM</w:t>
            </w:r>
          </w:p>
          <w:p w14:paraId="0B6B2A54" w14:textId="3C5EBF6E" w:rsidR="00252221" w:rsidRPr="00693834" w:rsidRDefault="006C2E40" w:rsidP="009F3A20">
            <w:pPr>
              <w:spacing w:after="0" w:line="240" w:lineRule="auto"/>
              <w:ind w:left="134"/>
              <w:jc w:val="left"/>
              <w:rPr>
                <w:szCs w:val="24"/>
                <w:lang w:val="en-GB"/>
              </w:rPr>
            </w:pPr>
            <w:r w:rsidRPr="00693834">
              <w:rPr>
                <w:szCs w:val="24"/>
                <w:lang w:val="en-GB"/>
              </w:rPr>
              <w:t>OF CREDIT</w:t>
            </w:r>
          </w:p>
        </w:tc>
        <w:tc>
          <w:tcPr>
            <w:tcW w:w="3430" w:type="dxa"/>
            <w:tcBorders>
              <w:top w:val="single" w:sz="2" w:space="0" w:color="000000"/>
              <w:left w:val="single" w:sz="2" w:space="0" w:color="000000"/>
              <w:bottom w:val="single" w:sz="2" w:space="0" w:color="000000"/>
              <w:right w:val="single" w:sz="2" w:space="0" w:color="000000"/>
            </w:tcBorders>
            <w:shd w:val="clear" w:color="auto" w:fill="FFC000"/>
            <w:vAlign w:val="center"/>
          </w:tcPr>
          <w:p w14:paraId="29439A61" w14:textId="07CE2542" w:rsidR="00252221" w:rsidRPr="00693834" w:rsidRDefault="007A6706" w:rsidP="009F3A20">
            <w:pPr>
              <w:spacing w:after="0" w:line="240" w:lineRule="auto"/>
              <w:ind w:left="3"/>
              <w:jc w:val="left"/>
              <w:rPr>
                <w:szCs w:val="24"/>
                <w:lang w:val="en-GB"/>
              </w:rPr>
            </w:pPr>
            <w:r w:rsidRPr="00693834">
              <w:rPr>
                <w:szCs w:val="24"/>
                <w:lang w:val="en-GB"/>
              </w:rPr>
              <w:t>REMARKS</w:t>
            </w:r>
          </w:p>
        </w:tc>
      </w:tr>
      <w:bookmarkEnd w:id="3"/>
      <w:tr w:rsidR="00252221" w:rsidRPr="00C109B1" w14:paraId="0D6FBC7B" w14:textId="77777777" w:rsidTr="009E79E5">
        <w:trPr>
          <w:trHeight w:val="274"/>
        </w:trPr>
        <w:tc>
          <w:tcPr>
            <w:tcW w:w="2878" w:type="dxa"/>
            <w:tcBorders>
              <w:top w:val="single" w:sz="2" w:space="0" w:color="000000"/>
              <w:left w:val="single" w:sz="2" w:space="0" w:color="000000"/>
              <w:bottom w:val="single" w:sz="2" w:space="0" w:color="000000"/>
              <w:right w:val="single" w:sz="2" w:space="0" w:color="000000"/>
            </w:tcBorders>
          </w:tcPr>
          <w:p w14:paraId="37896850" w14:textId="1F83AB20" w:rsidR="00252221" w:rsidRPr="00693834" w:rsidRDefault="006C2E40" w:rsidP="009F3A20">
            <w:pPr>
              <w:spacing w:after="0" w:line="240" w:lineRule="auto"/>
              <w:ind w:left="40"/>
              <w:jc w:val="left"/>
              <w:rPr>
                <w:szCs w:val="24"/>
                <w:lang w:val="en-GB"/>
              </w:rPr>
            </w:pPr>
            <w:r w:rsidRPr="00693834">
              <w:rPr>
                <w:szCs w:val="24"/>
                <w:lang w:val="en-GB"/>
              </w:rPr>
              <w:t>Philosophy of Science</w:t>
            </w:r>
          </w:p>
        </w:tc>
        <w:tc>
          <w:tcPr>
            <w:tcW w:w="957" w:type="dxa"/>
            <w:tcBorders>
              <w:top w:val="single" w:sz="2" w:space="0" w:color="000000"/>
              <w:left w:val="single" w:sz="2" w:space="0" w:color="000000"/>
              <w:bottom w:val="single" w:sz="2" w:space="0" w:color="000000"/>
              <w:right w:val="single" w:sz="2" w:space="0" w:color="000000"/>
            </w:tcBorders>
          </w:tcPr>
          <w:p w14:paraId="2D738E7E" w14:textId="77777777" w:rsidR="00252221" w:rsidRPr="00693834" w:rsidRDefault="00A54E00" w:rsidP="009F3A20">
            <w:pPr>
              <w:spacing w:after="0" w:line="240" w:lineRule="auto"/>
              <w:ind w:left="17"/>
              <w:jc w:val="left"/>
              <w:rPr>
                <w:szCs w:val="24"/>
                <w:lang w:val="en-GB"/>
              </w:rPr>
            </w:pPr>
            <w:r w:rsidRPr="00693834">
              <w:rPr>
                <w:szCs w:val="24"/>
                <w:lang w:val="en-GB"/>
              </w:rPr>
              <w:t>14</w:t>
            </w:r>
          </w:p>
        </w:tc>
        <w:tc>
          <w:tcPr>
            <w:tcW w:w="851" w:type="dxa"/>
            <w:tcBorders>
              <w:top w:val="single" w:sz="2" w:space="0" w:color="000000"/>
              <w:left w:val="single" w:sz="2" w:space="0" w:color="000000"/>
              <w:bottom w:val="single" w:sz="2" w:space="0" w:color="000000"/>
              <w:right w:val="single" w:sz="2" w:space="0" w:color="000000"/>
            </w:tcBorders>
          </w:tcPr>
          <w:p w14:paraId="452E51EA" w14:textId="77777777" w:rsidR="00252221" w:rsidRPr="00693834" w:rsidRDefault="00A54E00" w:rsidP="009F3A20">
            <w:pPr>
              <w:spacing w:after="0" w:line="240" w:lineRule="auto"/>
              <w:ind w:left="0" w:right="3"/>
              <w:jc w:val="left"/>
              <w:rPr>
                <w:szCs w:val="24"/>
                <w:lang w:val="en-GB"/>
              </w:rPr>
            </w:pPr>
            <w:r w:rsidRPr="00693834">
              <w:rPr>
                <w:szCs w:val="24"/>
                <w:lang w:val="en-GB"/>
              </w:rPr>
              <w:t>2</w:t>
            </w:r>
          </w:p>
        </w:tc>
        <w:tc>
          <w:tcPr>
            <w:tcW w:w="1060" w:type="dxa"/>
            <w:tcBorders>
              <w:top w:val="single" w:sz="2" w:space="0" w:color="000000"/>
              <w:left w:val="single" w:sz="2" w:space="0" w:color="000000"/>
              <w:bottom w:val="single" w:sz="2" w:space="0" w:color="000000"/>
              <w:right w:val="single" w:sz="2" w:space="0" w:color="000000"/>
            </w:tcBorders>
          </w:tcPr>
          <w:p w14:paraId="1D094531" w14:textId="77777777" w:rsidR="00252221" w:rsidRPr="00693834" w:rsidRDefault="00A54E00" w:rsidP="009F3A20">
            <w:pPr>
              <w:spacing w:after="0" w:line="240" w:lineRule="auto"/>
              <w:ind w:left="0" w:right="7"/>
              <w:jc w:val="left"/>
              <w:rPr>
                <w:szCs w:val="24"/>
                <w:lang w:val="en-GB"/>
              </w:rPr>
            </w:pPr>
            <w:r w:rsidRPr="00693834">
              <w:rPr>
                <w:szCs w:val="24"/>
                <w:lang w:val="en-GB"/>
              </w:rPr>
              <w:t>Z</w:t>
            </w:r>
          </w:p>
        </w:tc>
        <w:tc>
          <w:tcPr>
            <w:tcW w:w="3430" w:type="dxa"/>
            <w:vMerge w:val="restart"/>
            <w:tcBorders>
              <w:top w:val="single" w:sz="2" w:space="0" w:color="000000"/>
              <w:left w:val="single" w:sz="2" w:space="0" w:color="000000"/>
              <w:bottom w:val="single" w:sz="2" w:space="0" w:color="000000"/>
              <w:right w:val="single" w:sz="2" w:space="0" w:color="000000"/>
            </w:tcBorders>
          </w:tcPr>
          <w:p w14:paraId="07B031B6" w14:textId="248198AC" w:rsidR="00252221" w:rsidRPr="00693834" w:rsidRDefault="006C2E40" w:rsidP="009F3A20">
            <w:pPr>
              <w:spacing w:after="0" w:line="240" w:lineRule="auto"/>
              <w:ind w:left="40" w:right="677"/>
              <w:jc w:val="left"/>
              <w:rPr>
                <w:szCs w:val="24"/>
                <w:lang w:val="en-GB"/>
              </w:rPr>
            </w:pPr>
            <w:r w:rsidRPr="00693834">
              <w:rPr>
                <w:szCs w:val="24"/>
                <w:lang w:val="en-GB"/>
              </w:rPr>
              <w:t xml:space="preserve">Course compulsory for all students, with the exception of </w:t>
            </w:r>
            <w:r w:rsidR="00E17D92" w:rsidRPr="00693834">
              <w:rPr>
                <w:szCs w:val="24"/>
                <w:lang w:val="en-GB"/>
              </w:rPr>
              <w:t xml:space="preserve">the </w:t>
            </w:r>
            <w:r w:rsidRPr="00693834">
              <w:rPr>
                <w:szCs w:val="24"/>
                <w:lang w:val="en-GB"/>
              </w:rPr>
              <w:t xml:space="preserve">discipline: </w:t>
            </w:r>
            <w:r w:rsidR="001A04DF" w:rsidRPr="00693834">
              <w:rPr>
                <w:szCs w:val="24"/>
                <w:lang w:val="en-GB"/>
              </w:rPr>
              <w:t>Fine Arts and Arts Conservation</w:t>
            </w:r>
          </w:p>
        </w:tc>
      </w:tr>
      <w:tr w:rsidR="00252221" w:rsidRPr="00693834" w14:paraId="321F9850" w14:textId="77777777" w:rsidTr="009E79E5">
        <w:trPr>
          <w:trHeight w:val="310"/>
        </w:trPr>
        <w:tc>
          <w:tcPr>
            <w:tcW w:w="2878" w:type="dxa"/>
            <w:tcBorders>
              <w:top w:val="single" w:sz="2" w:space="0" w:color="000000"/>
              <w:left w:val="single" w:sz="2" w:space="0" w:color="000000"/>
              <w:bottom w:val="single" w:sz="2" w:space="0" w:color="000000"/>
              <w:right w:val="single" w:sz="2" w:space="0" w:color="000000"/>
            </w:tcBorders>
          </w:tcPr>
          <w:p w14:paraId="129E785A" w14:textId="50CF7200" w:rsidR="00252221" w:rsidRPr="00693834" w:rsidRDefault="00E10BA5" w:rsidP="009F3A20">
            <w:pPr>
              <w:spacing w:after="0" w:line="240" w:lineRule="auto"/>
              <w:ind w:left="40"/>
              <w:jc w:val="left"/>
              <w:rPr>
                <w:szCs w:val="24"/>
                <w:lang w:val="en-GB"/>
              </w:rPr>
            </w:pPr>
            <w:r>
              <w:rPr>
                <w:szCs w:val="24"/>
                <w:lang w:val="en-GB"/>
              </w:rPr>
              <w:t>Academic writing 1</w:t>
            </w:r>
          </w:p>
        </w:tc>
        <w:tc>
          <w:tcPr>
            <w:tcW w:w="957" w:type="dxa"/>
            <w:tcBorders>
              <w:top w:val="single" w:sz="2" w:space="0" w:color="000000"/>
              <w:left w:val="single" w:sz="2" w:space="0" w:color="000000"/>
              <w:bottom w:val="single" w:sz="2" w:space="0" w:color="000000"/>
              <w:right w:val="single" w:sz="2" w:space="0" w:color="000000"/>
            </w:tcBorders>
          </w:tcPr>
          <w:p w14:paraId="647BDAFA" w14:textId="77777777" w:rsidR="00252221" w:rsidRPr="00693834" w:rsidRDefault="00A54E00" w:rsidP="009F3A20">
            <w:pPr>
              <w:spacing w:after="0" w:line="240" w:lineRule="auto"/>
              <w:ind w:left="17"/>
              <w:jc w:val="left"/>
              <w:rPr>
                <w:szCs w:val="24"/>
                <w:lang w:val="en-GB"/>
              </w:rPr>
            </w:pPr>
            <w:r w:rsidRPr="00693834">
              <w:rPr>
                <w:szCs w:val="24"/>
                <w:lang w:val="en-GB"/>
              </w:rPr>
              <w:t>14</w:t>
            </w:r>
          </w:p>
        </w:tc>
        <w:tc>
          <w:tcPr>
            <w:tcW w:w="851" w:type="dxa"/>
            <w:tcBorders>
              <w:top w:val="single" w:sz="2" w:space="0" w:color="000000"/>
              <w:left w:val="single" w:sz="2" w:space="0" w:color="000000"/>
              <w:bottom w:val="single" w:sz="2" w:space="0" w:color="000000"/>
              <w:right w:val="single" w:sz="2" w:space="0" w:color="000000"/>
            </w:tcBorders>
          </w:tcPr>
          <w:p w14:paraId="7E8C9131" w14:textId="77777777" w:rsidR="00252221" w:rsidRPr="00693834" w:rsidRDefault="00A54E00" w:rsidP="009F3A20">
            <w:pPr>
              <w:spacing w:after="0" w:line="240" w:lineRule="auto"/>
              <w:ind w:left="0" w:right="13"/>
              <w:jc w:val="left"/>
              <w:rPr>
                <w:szCs w:val="24"/>
                <w:lang w:val="en-GB"/>
              </w:rPr>
            </w:pPr>
            <w:r w:rsidRPr="00693834">
              <w:rPr>
                <w:szCs w:val="24"/>
                <w:lang w:val="en-GB"/>
              </w:rPr>
              <w:t>2</w:t>
            </w:r>
          </w:p>
        </w:tc>
        <w:tc>
          <w:tcPr>
            <w:tcW w:w="1060" w:type="dxa"/>
            <w:tcBorders>
              <w:top w:val="single" w:sz="2" w:space="0" w:color="000000"/>
              <w:left w:val="single" w:sz="2" w:space="0" w:color="000000"/>
              <w:bottom w:val="single" w:sz="2" w:space="0" w:color="000000"/>
              <w:right w:val="single" w:sz="2" w:space="0" w:color="000000"/>
            </w:tcBorders>
          </w:tcPr>
          <w:p w14:paraId="71AB05F9" w14:textId="77777777" w:rsidR="00252221" w:rsidRPr="00693834" w:rsidRDefault="00A54E00" w:rsidP="009F3A20">
            <w:pPr>
              <w:spacing w:after="0" w:line="240" w:lineRule="auto"/>
              <w:ind w:left="3"/>
              <w:jc w:val="left"/>
              <w:rPr>
                <w:szCs w:val="24"/>
                <w:lang w:val="en-GB"/>
              </w:rPr>
            </w:pPr>
            <w:r w:rsidRPr="00693834">
              <w:rPr>
                <w:szCs w:val="24"/>
                <w:lang w:val="en-GB"/>
              </w:rPr>
              <w:t>O</w:t>
            </w:r>
          </w:p>
        </w:tc>
        <w:tc>
          <w:tcPr>
            <w:tcW w:w="0" w:type="auto"/>
            <w:vMerge/>
            <w:tcBorders>
              <w:top w:val="nil"/>
              <w:left w:val="single" w:sz="2" w:space="0" w:color="000000"/>
              <w:bottom w:val="nil"/>
              <w:right w:val="single" w:sz="2" w:space="0" w:color="000000"/>
            </w:tcBorders>
          </w:tcPr>
          <w:p w14:paraId="4911275B" w14:textId="77777777" w:rsidR="00252221" w:rsidRPr="00693834" w:rsidRDefault="00252221" w:rsidP="009F3A20">
            <w:pPr>
              <w:spacing w:after="0" w:line="240" w:lineRule="auto"/>
              <w:ind w:left="0"/>
              <w:jc w:val="left"/>
              <w:rPr>
                <w:szCs w:val="24"/>
                <w:lang w:val="en-GB"/>
              </w:rPr>
            </w:pPr>
          </w:p>
        </w:tc>
      </w:tr>
      <w:tr w:rsidR="00252221" w:rsidRPr="00693834" w14:paraId="330C76DA" w14:textId="77777777" w:rsidTr="009E79E5">
        <w:trPr>
          <w:trHeight w:val="530"/>
        </w:trPr>
        <w:tc>
          <w:tcPr>
            <w:tcW w:w="2878" w:type="dxa"/>
            <w:tcBorders>
              <w:top w:val="single" w:sz="2" w:space="0" w:color="000000"/>
              <w:left w:val="single" w:sz="2" w:space="0" w:color="000000"/>
              <w:bottom w:val="single" w:sz="2" w:space="0" w:color="000000"/>
              <w:right w:val="single" w:sz="2" w:space="0" w:color="000000"/>
            </w:tcBorders>
            <w:vAlign w:val="center"/>
          </w:tcPr>
          <w:p w14:paraId="01230F21" w14:textId="55473958" w:rsidR="00252221" w:rsidRPr="00693834" w:rsidRDefault="00A54E00" w:rsidP="009F3A20">
            <w:pPr>
              <w:spacing w:after="0" w:line="240" w:lineRule="auto"/>
              <w:ind w:left="40"/>
              <w:jc w:val="left"/>
              <w:rPr>
                <w:szCs w:val="24"/>
                <w:lang w:val="en-GB"/>
              </w:rPr>
            </w:pPr>
            <w:r w:rsidRPr="00693834">
              <w:rPr>
                <w:szCs w:val="24"/>
                <w:lang w:val="en-GB"/>
              </w:rPr>
              <w:t>Et</w:t>
            </w:r>
            <w:r w:rsidR="001A04DF" w:rsidRPr="00693834">
              <w:rPr>
                <w:szCs w:val="24"/>
                <w:lang w:val="en-GB"/>
              </w:rPr>
              <w:t>hics in science</w:t>
            </w:r>
          </w:p>
        </w:tc>
        <w:tc>
          <w:tcPr>
            <w:tcW w:w="957" w:type="dxa"/>
            <w:tcBorders>
              <w:top w:val="single" w:sz="2" w:space="0" w:color="000000"/>
              <w:left w:val="single" w:sz="2" w:space="0" w:color="000000"/>
              <w:bottom w:val="single" w:sz="2" w:space="0" w:color="000000"/>
              <w:right w:val="single" w:sz="2" w:space="0" w:color="000000"/>
            </w:tcBorders>
            <w:vAlign w:val="center"/>
          </w:tcPr>
          <w:p w14:paraId="39082534" w14:textId="4D1C3A8B" w:rsidR="00252221" w:rsidRPr="00693834" w:rsidRDefault="00A54E00" w:rsidP="009F3A20">
            <w:pPr>
              <w:spacing w:after="0" w:line="240" w:lineRule="auto"/>
              <w:ind w:left="0" w:right="3"/>
              <w:jc w:val="left"/>
              <w:rPr>
                <w:szCs w:val="24"/>
                <w:lang w:val="en-GB"/>
              </w:rPr>
            </w:pPr>
            <w:r w:rsidRPr="00693834">
              <w:rPr>
                <w:szCs w:val="24"/>
                <w:lang w:val="en-GB"/>
              </w:rPr>
              <w:t>1</w:t>
            </w:r>
            <w:r w:rsidR="00AA208C">
              <w:rPr>
                <w:szCs w:val="24"/>
                <w:lang w:val="en-GB"/>
              </w:rPr>
              <w:t>4</w:t>
            </w:r>
          </w:p>
        </w:tc>
        <w:tc>
          <w:tcPr>
            <w:tcW w:w="851" w:type="dxa"/>
            <w:tcBorders>
              <w:top w:val="single" w:sz="2" w:space="0" w:color="000000"/>
              <w:left w:val="single" w:sz="2" w:space="0" w:color="000000"/>
              <w:bottom w:val="single" w:sz="2" w:space="0" w:color="000000"/>
              <w:right w:val="single" w:sz="2" w:space="0" w:color="000000"/>
            </w:tcBorders>
            <w:vAlign w:val="center"/>
          </w:tcPr>
          <w:p w14:paraId="088808EC" w14:textId="0600A0BC" w:rsidR="00252221" w:rsidRPr="00693834" w:rsidRDefault="00AA208C" w:rsidP="009F3A20">
            <w:pPr>
              <w:spacing w:after="0" w:line="240" w:lineRule="auto"/>
              <w:ind w:left="0" w:right="23"/>
              <w:jc w:val="left"/>
              <w:rPr>
                <w:szCs w:val="24"/>
                <w:lang w:val="en-GB"/>
              </w:rPr>
            </w:pPr>
            <w:r>
              <w:rPr>
                <w:szCs w:val="24"/>
                <w:lang w:val="en-GB"/>
              </w:rPr>
              <w:t>2</w:t>
            </w:r>
          </w:p>
        </w:tc>
        <w:tc>
          <w:tcPr>
            <w:tcW w:w="1060" w:type="dxa"/>
            <w:tcBorders>
              <w:top w:val="single" w:sz="2" w:space="0" w:color="000000"/>
              <w:left w:val="single" w:sz="2" w:space="0" w:color="000000"/>
              <w:bottom w:val="single" w:sz="2" w:space="0" w:color="000000"/>
              <w:right w:val="single" w:sz="2" w:space="0" w:color="000000"/>
            </w:tcBorders>
            <w:vAlign w:val="center"/>
          </w:tcPr>
          <w:p w14:paraId="65CAFA2F" w14:textId="43BF862E" w:rsidR="00252221" w:rsidRPr="00693834" w:rsidRDefault="0036459A" w:rsidP="009F3A20">
            <w:pPr>
              <w:spacing w:after="0" w:line="240" w:lineRule="auto"/>
              <w:ind w:left="0" w:right="17"/>
              <w:jc w:val="left"/>
              <w:rPr>
                <w:szCs w:val="24"/>
                <w:lang w:val="en-GB"/>
              </w:rPr>
            </w:pPr>
            <w:r w:rsidRPr="00693834">
              <w:rPr>
                <w:szCs w:val="24"/>
                <w:lang w:val="en-GB"/>
              </w:rPr>
              <w:t>Z</w:t>
            </w:r>
          </w:p>
        </w:tc>
        <w:tc>
          <w:tcPr>
            <w:tcW w:w="0" w:type="auto"/>
            <w:vMerge/>
            <w:tcBorders>
              <w:top w:val="nil"/>
              <w:left w:val="single" w:sz="2" w:space="0" w:color="000000"/>
              <w:bottom w:val="single" w:sz="2" w:space="0" w:color="000000"/>
              <w:right w:val="single" w:sz="2" w:space="0" w:color="000000"/>
            </w:tcBorders>
          </w:tcPr>
          <w:p w14:paraId="36ECBC9C" w14:textId="77777777" w:rsidR="00252221" w:rsidRPr="00693834" w:rsidRDefault="00252221" w:rsidP="009F3A20">
            <w:pPr>
              <w:spacing w:after="0" w:line="240" w:lineRule="auto"/>
              <w:ind w:left="0"/>
              <w:jc w:val="left"/>
              <w:rPr>
                <w:szCs w:val="24"/>
                <w:lang w:val="en-GB"/>
              </w:rPr>
            </w:pPr>
          </w:p>
        </w:tc>
      </w:tr>
      <w:tr w:rsidR="00AA208C" w:rsidRPr="00C109B1" w14:paraId="46800451" w14:textId="77777777" w:rsidTr="00A11B04">
        <w:trPr>
          <w:trHeight w:val="564"/>
        </w:trPr>
        <w:tc>
          <w:tcPr>
            <w:tcW w:w="2878" w:type="dxa"/>
            <w:tcBorders>
              <w:top w:val="single" w:sz="2" w:space="0" w:color="000000"/>
              <w:left w:val="single" w:sz="2" w:space="0" w:color="000000"/>
              <w:bottom w:val="single" w:sz="2" w:space="0" w:color="000000"/>
              <w:right w:val="single" w:sz="2" w:space="0" w:color="000000"/>
            </w:tcBorders>
            <w:vAlign w:val="center"/>
          </w:tcPr>
          <w:p w14:paraId="00385C4C" w14:textId="757C3AA3" w:rsidR="00AA208C" w:rsidRPr="00693834" w:rsidRDefault="00AA208C" w:rsidP="009F3A20">
            <w:pPr>
              <w:spacing w:after="0" w:line="240" w:lineRule="auto"/>
              <w:ind w:left="30"/>
              <w:jc w:val="left"/>
              <w:rPr>
                <w:szCs w:val="24"/>
                <w:lang w:val="en-GB"/>
              </w:rPr>
            </w:pPr>
            <w:proofErr w:type="spellStart"/>
            <w:r w:rsidRPr="00693834">
              <w:rPr>
                <w:szCs w:val="24"/>
                <w:lang w:val="en-GB"/>
              </w:rPr>
              <w:t>Esthetics</w:t>
            </w:r>
            <w:proofErr w:type="spellEnd"/>
          </w:p>
        </w:tc>
        <w:tc>
          <w:tcPr>
            <w:tcW w:w="957" w:type="dxa"/>
            <w:tcBorders>
              <w:top w:val="single" w:sz="2" w:space="0" w:color="000000"/>
              <w:left w:val="single" w:sz="2" w:space="0" w:color="000000"/>
              <w:bottom w:val="single" w:sz="2" w:space="0" w:color="000000"/>
              <w:right w:val="single" w:sz="2" w:space="0" w:color="000000"/>
            </w:tcBorders>
            <w:vAlign w:val="center"/>
          </w:tcPr>
          <w:p w14:paraId="0D396D96" w14:textId="77777777" w:rsidR="00AA208C" w:rsidRPr="00693834" w:rsidRDefault="00AA208C" w:rsidP="009F3A20">
            <w:pPr>
              <w:spacing w:after="0" w:line="240" w:lineRule="auto"/>
              <w:ind w:left="0" w:right="13"/>
              <w:jc w:val="left"/>
              <w:rPr>
                <w:szCs w:val="24"/>
                <w:lang w:val="en-GB"/>
              </w:rPr>
            </w:pPr>
            <w:r w:rsidRPr="00693834">
              <w:rPr>
                <w:szCs w:val="24"/>
                <w:lang w:val="en-GB"/>
              </w:rPr>
              <w:t>14</w:t>
            </w:r>
          </w:p>
        </w:tc>
        <w:tc>
          <w:tcPr>
            <w:tcW w:w="851" w:type="dxa"/>
            <w:tcBorders>
              <w:top w:val="single" w:sz="2" w:space="0" w:color="000000"/>
              <w:left w:val="single" w:sz="2" w:space="0" w:color="000000"/>
              <w:bottom w:val="single" w:sz="2" w:space="0" w:color="000000"/>
              <w:right w:val="single" w:sz="2" w:space="0" w:color="000000"/>
            </w:tcBorders>
            <w:vAlign w:val="center"/>
          </w:tcPr>
          <w:p w14:paraId="6F2DB9C8" w14:textId="77777777" w:rsidR="00AA208C" w:rsidRPr="00693834" w:rsidRDefault="00AA208C" w:rsidP="009F3A20">
            <w:pPr>
              <w:spacing w:after="0" w:line="240" w:lineRule="auto"/>
              <w:ind w:left="0" w:right="23"/>
              <w:jc w:val="left"/>
              <w:rPr>
                <w:szCs w:val="24"/>
                <w:lang w:val="en-GB"/>
              </w:rPr>
            </w:pPr>
            <w:r w:rsidRPr="00693834">
              <w:rPr>
                <w:szCs w:val="24"/>
                <w:lang w:val="en-GB"/>
              </w:rPr>
              <w:t>2</w:t>
            </w:r>
          </w:p>
        </w:tc>
        <w:tc>
          <w:tcPr>
            <w:tcW w:w="1060" w:type="dxa"/>
            <w:tcBorders>
              <w:top w:val="single" w:sz="2" w:space="0" w:color="000000"/>
              <w:left w:val="single" w:sz="2" w:space="0" w:color="000000"/>
              <w:bottom w:val="single" w:sz="2" w:space="0" w:color="000000"/>
              <w:right w:val="single" w:sz="2" w:space="0" w:color="000000"/>
            </w:tcBorders>
            <w:vAlign w:val="center"/>
          </w:tcPr>
          <w:p w14:paraId="483D0EE7" w14:textId="226649A6" w:rsidR="00AA208C" w:rsidRPr="00693834" w:rsidRDefault="00AA208C" w:rsidP="009F3A20">
            <w:pPr>
              <w:spacing w:after="0" w:line="240" w:lineRule="auto"/>
              <w:ind w:left="0" w:right="37"/>
              <w:jc w:val="left"/>
              <w:rPr>
                <w:szCs w:val="24"/>
                <w:lang w:val="en-GB"/>
              </w:rPr>
            </w:pPr>
            <w:r>
              <w:rPr>
                <w:szCs w:val="24"/>
                <w:lang w:val="en-GB"/>
              </w:rPr>
              <w:t>O</w:t>
            </w:r>
          </w:p>
        </w:tc>
        <w:tc>
          <w:tcPr>
            <w:tcW w:w="3430" w:type="dxa"/>
            <w:vMerge w:val="restart"/>
            <w:tcBorders>
              <w:top w:val="single" w:sz="2" w:space="0" w:color="000000"/>
              <w:left w:val="single" w:sz="2" w:space="0" w:color="000000"/>
              <w:right w:val="single" w:sz="2" w:space="0" w:color="000000"/>
            </w:tcBorders>
          </w:tcPr>
          <w:p w14:paraId="767977D5" w14:textId="4F972C3E" w:rsidR="00AA208C" w:rsidRPr="00693834" w:rsidRDefault="00AA208C" w:rsidP="00AA208C">
            <w:pPr>
              <w:spacing w:after="0" w:line="240" w:lineRule="auto"/>
              <w:ind w:left="10" w:right="147"/>
              <w:jc w:val="left"/>
              <w:rPr>
                <w:szCs w:val="24"/>
                <w:lang w:val="en-GB"/>
              </w:rPr>
            </w:pPr>
            <w:r w:rsidRPr="00693834">
              <w:rPr>
                <w:szCs w:val="24"/>
                <w:lang w:val="en-GB"/>
              </w:rPr>
              <w:t xml:space="preserve">Courses compulsory for the discipline: Fine Arts and Arts Conservation. </w:t>
            </w:r>
          </w:p>
          <w:p w14:paraId="69719C24" w14:textId="6EBAA78B" w:rsidR="00AA208C" w:rsidRPr="00693834" w:rsidRDefault="00AA208C" w:rsidP="009F3A20">
            <w:pPr>
              <w:spacing w:after="0" w:line="240" w:lineRule="auto"/>
              <w:ind w:left="10" w:right="147"/>
              <w:jc w:val="left"/>
              <w:rPr>
                <w:szCs w:val="24"/>
                <w:lang w:val="en-GB"/>
              </w:rPr>
            </w:pPr>
          </w:p>
        </w:tc>
      </w:tr>
      <w:tr w:rsidR="00AA208C" w:rsidRPr="00693834" w14:paraId="1A2EF49E" w14:textId="77777777" w:rsidTr="00A11B04">
        <w:trPr>
          <w:trHeight w:val="380"/>
        </w:trPr>
        <w:tc>
          <w:tcPr>
            <w:tcW w:w="2878" w:type="dxa"/>
            <w:tcBorders>
              <w:top w:val="single" w:sz="2" w:space="0" w:color="000000"/>
              <w:left w:val="single" w:sz="2" w:space="0" w:color="000000"/>
              <w:bottom w:val="single" w:sz="2" w:space="0" w:color="000000"/>
              <w:right w:val="single" w:sz="2" w:space="0" w:color="000000"/>
            </w:tcBorders>
          </w:tcPr>
          <w:p w14:paraId="38327F34" w14:textId="61260752" w:rsidR="00AA208C" w:rsidRPr="00693834" w:rsidRDefault="00E10BA5" w:rsidP="009F3A20">
            <w:pPr>
              <w:spacing w:after="0" w:line="240" w:lineRule="auto"/>
              <w:ind w:left="20"/>
              <w:jc w:val="left"/>
              <w:rPr>
                <w:szCs w:val="24"/>
                <w:lang w:val="en-GB"/>
              </w:rPr>
            </w:pPr>
            <w:r>
              <w:rPr>
                <w:szCs w:val="24"/>
                <w:lang w:val="en-GB"/>
              </w:rPr>
              <w:t>Art writing 1</w:t>
            </w:r>
          </w:p>
          <w:p w14:paraId="0446B753" w14:textId="03C7DB56" w:rsidR="00AA208C" w:rsidRPr="00693834" w:rsidRDefault="00AA208C" w:rsidP="009F3A20">
            <w:pPr>
              <w:spacing w:after="0" w:line="240" w:lineRule="auto"/>
              <w:ind w:left="10"/>
              <w:jc w:val="left"/>
              <w:rPr>
                <w:szCs w:val="24"/>
                <w:lang w:val="en-GB"/>
              </w:rPr>
            </w:pPr>
          </w:p>
        </w:tc>
        <w:tc>
          <w:tcPr>
            <w:tcW w:w="957" w:type="dxa"/>
            <w:tcBorders>
              <w:top w:val="single" w:sz="2" w:space="0" w:color="000000"/>
              <w:left w:val="single" w:sz="2" w:space="0" w:color="000000"/>
              <w:bottom w:val="single" w:sz="2" w:space="0" w:color="000000"/>
              <w:right w:val="single" w:sz="2" w:space="0" w:color="000000"/>
            </w:tcBorders>
            <w:vAlign w:val="center"/>
          </w:tcPr>
          <w:p w14:paraId="27F39EEE" w14:textId="6F7F23CE" w:rsidR="00AA208C" w:rsidRPr="00693834" w:rsidRDefault="00AA208C" w:rsidP="009F3A20">
            <w:pPr>
              <w:spacing w:after="0" w:line="240" w:lineRule="auto"/>
              <w:ind w:left="0" w:right="63"/>
              <w:jc w:val="left"/>
              <w:rPr>
                <w:szCs w:val="24"/>
                <w:lang w:val="en-GB"/>
              </w:rPr>
            </w:pPr>
            <w:r>
              <w:rPr>
                <w:szCs w:val="24"/>
                <w:lang w:val="en-GB"/>
              </w:rPr>
              <w:t>14</w:t>
            </w:r>
          </w:p>
        </w:tc>
        <w:tc>
          <w:tcPr>
            <w:tcW w:w="851" w:type="dxa"/>
            <w:tcBorders>
              <w:top w:val="single" w:sz="2" w:space="0" w:color="000000"/>
              <w:left w:val="single" w:sz="2" w:space="0" w:color="000000"/>
              <w:bottom w:val="single" w:sz="2" w:space="0" w:color="000000"/>
              <w:right w:val="single" w:sz="2" w:space="0" w:color="000000"/>
            </w:tcBorders>
            <w:vAlign w:val="center"/>
          </w:tcPr>
          <w:p w14:paraId="4824D7A5" w14:textId="7FDC054F" w:rsidR="00AA208C" w:rsidRPr="00693834" w:rsidRDefault="00AA208C" w:rsidP="009F3A20">
            <w:pPr>
              <w:spacing w:after="0" w:line="240" w:lineRule="auto"/>
              <w:ind w:left="0" w:right="63"/>
              <w:jc w:val="left"/>
              <w:rPr>
                <w:szCs w:val="24"/>
                <w:lang w:val="en-GB"/>
              </w:rPr>
            </w:pPr>
            <w:r>
              <w:rPr>
                <w:szCs w:val="24"/>
                <w:lang w:val="en-GB"/>
              </w:rPr>
              <w:t>2</w:t>
            </w:r>
          </w:p>
        </w:tc>
        <w:tc>
          <w:tcPr>
            <w:tcW w:w="1060" w:type="dxa"/>
            <w:tcBorders>
              <w:top w:val="single" w:sz="2" w:space="0" w:color="000000"/>
              <w:left w:val="single" w:sz="2" w:space="0" w:color="000000"/>
              <w:bottom w:val="single" w:sz="2" w:space="0" w:color="000000"/>
              <w:right w:val="single" w:sz="2" w:space="0" w:color="000000"/>
            </w:tcBorders>
            <w:vAlign w:val="center"/>
          </w:tcPr>
          <w:p w14:paraId="48719DD9" w14:textId="2E95BB42" w:rsidR="00AA208C" w:rsidRPr="00693834" w:rsidRDefault="00AA208C" w:rsidP="009F3A20">
            <w:pPr>
              <w:spacing w:after="0" w:line="240" w:lineRule="auto"/>
              <w:ind w:left="0" w:right="67"/>
              <w:jc w:val="left"/>
              <w:rPr>
                <w:szCs w:val="24"/>
                <w:lang w:val="en-GB"/>
              </w:rPr>
            </w:pPr>
            <w:r>
              <w:rPr>
                <w:szCs w:val="24"/>
                <w:lang w:val="en-GB"/>
              </w:rPr>
              <w:t>O</w:t>
            </w:r>
          </w:p>
        </w:tc>
        <w:tc>
          <w:tcPr>
            <w:tcW w:w="0" w:type="auto"/>
            <w:vMerge/>
            <w:tcBorders>
              <w:left w:val="single" w:sz="2" w:space="0" w:color="000000"/>
              <w:right w:val="single" w:sz="2" w:space="0" w:color="000000"/>
            </w:tcBorders>
          </w:tcPr>
          <w:p w14:paraId="49C15D8E" w14:textId="77777777" w:rsidR="00AA208C" w:rsidRPr="00693834" w:rsidRDefault="00AA208C" w:rsidP="009F3A20">
            <w:pPr>
              <w:spacing w:after="0" w:line="240" w:lineRule="auto"/>
              <w:ind w:left="0"/>
              <w:jc w:val="left"/>
              <w:rPr>
                <w:szCs w:val="24"/>
                <w:lang w:val="en-GB"/>
              </w:rPr>
            </w:pPr>
          </w:p>
        </w:tc>
      </w:tr>
      <w:tr w:rsidR="00AA208C" w:rsidRPr="00693834" w14:paraId="2569DF35" w14:textId="77777777" w:rsidTr="00A11B04">
        <w:trPr>
          <w:trHeight w:val="278"/>
        </w:trPr>
        <w:tc>
          <w:tcPr>
            <w:tcW w:w="2878" w:type="dxa"/>
            <w:tcBorders>
              <w:top w:val="single" w:sz="2" w:space="0" w:color="000000"/>
              <w:left w:val="single" w:sz="2" w:space="0" w:color="000000"/>
              <w:bottom w:val="single" w:sz="2" w:space="0" w:color="000000"/>
              <w:right w:val="single" w:sz="2" w:space="0" w:color="000000"/>
            </w:tcBorders>
          </w:tcPr>
          <w:p w14:paraId="4540B10C" w14:textId="2575FD6E" w:rsidR="00AA208C" w:rsidRDefault="00AA208C" w:rsidP="009F3A20">
            <w:pPr>
              <w:spacing w:after="0" w:line="240" w:lineRule="auto"/>
              <w:ind w:left="20"/>
              <w:jc w:val="left"/>
              <w:rPr>
                <w:szCs w:val="24"/>
                <w:lang w:val="en-GB"/>
              </w:rPr>
            </w:pPr>
            <w:r>
              <w:rPr>
                <w:szCs w:val="24"/>
                <w:lang w:val="en-GB"/>
              </w:rPr>
              <w:t xml:space="preserve">Art ethics </w:t>
            </w:r>
          </w:p>
        </w:tc>
        <w:tc>
          <w:tcPr>
            <w:tcW w:w="957" w:type="dxa"/>
            <w:tcBorders>
              <w:top w:val="single" w:sz="2" w:space="0" w:color="000000"/>
              <w:left w:val="single" w:sz="2" w:space="0" w:color="000000"/>
              <w:bottom w:val="single" w:sz="2" w:space="0" w:color="000000"/>
              <w:right w:val="single" w:sz="2" w:space="0" w:color="000000"/>
            </w:tcBorders>
            <w:vAlign w:val="center"/>
          </w:tcPr>
          <w:p w14:paraId="5DD5046E" w14:textId="14B094BF" w:rsidR="00AA208C" w:rsidRDefault="00AA208C" w:rsidP="009F3A20">
            <w:pPr>
              <w:spacing w:after="0" w:line="240" w:lineRule="auto"/>
              <w:ind w:left="0" w:right="63"/>
              <w:jc w:val="left"/>
              <w:rPr>
                <w:szCs w:val="24"/>
                <w:lang w:val="en-GB"/>
              </w:rPr>
            </w:pPr>
            <w:r>
              <w:rPr>
                <w:szCs w:val="24"/>
                <w:lang w:val="en-GB"/>
              </w:rPr>
              <w:t>14</w:t>
            </w:r>
          </w:p>
        </w:tc>
        <w:tc>
          <w:tcPr>
            <w:tcW w:w="851" w:type="dxa"/>
            <w:tcBorders>
              <w:top w:val="single" w:sz="2" w:space="0" w:color="000000"/>
              <w:left w:val="single" w:sz="2" w:space="0" w:color="000000"/>
              <w:bottom w:val="single" w:sz="2" w:space="0" w:color="000000"/>
              <w:right w:val="single" w:sz="2" w:space="0" w:color="000000"/>
            </w:tcBorders>
            <w:vAlign w:val="center"/>
          </w:tcPr>
          <w:p w14:paraId="5017DF74" w14:textId="554725C6" w:rsidR="00AA208C" w:rsidRDefault="00AA208C" w:rsidP="009F3A20">
            <w:pPr>
              <w:spacing w:after="0" w:line="240" w:lineRule="auto"/>
              <w:ind w:left="0" w:right="63"/>
              <w:jc w:val="left"/>
              <w:rPr>
                <w:szCs w:val="24"/>
                <w:lang w:val="en-GB"/>
              </w:rPr>
            </w:pPr>
            <w:r>
              <w:rPr>
                <w:szCs w:val="24"/>
                <w:lang w:val="en-GB"/>
              </w:rPr>
              <w:t>2</w:t>
            </w:r>
          </w:p>
        </w:tc>
        <w:tc>
          <w:tcPr>
            <w:tcW w:w="1060" w:type="dxa"/>
            <w:tcBorders>
              <w:top w:val="single" w:sz="2" w:space="0" w:color="000000"/>
              <w:left w:val="single" w:sz="2" w:space="0" w:color="000000"/>
              <w:bottom w:val="single" w:sz="2" w:space="0" w:color="000000"/>
              <w:right w:val="single" w:sz="2" w:space="0" w:color="000000"/>
            </w:tcBorders>
            <w:vAlign w:val="center"/>
          </w:tcPr>
          <w:p w14:paraId="3EE449C5" w14:textId="2580F439" w:rsidR="00AA208C" w:rsidRDefault="00AA208C" w:rsidP="009F3A20">
            <w:pPr>
              <w:spacing w:after="0" w:line="240" w:lineRule="auto"/>
              <w:ind w:left="0" w:right="67"/>
              <w:jc w:val="left"/>
              <w:rPr>
                <w:szCs w:val="24"/>
                <w:lang w:val="en-GB"/>
              </w:rPr>
            </w:pPr>
            <w:r>
              <w:rPr>
                <w:szCs w:val="24"/>
                <w:lang w:val="en-GB"/>
              </w:rPr>
              <w:t>Z</w:t>
            </w:r>
          </w:p>
        </w:tc>
        <w:tc>
          <w:tcPr>
            <w:tcW w:w="0" w:type="auto"/>
            <w:vMerge/>
            <w:tcBorders>
              <w:left w:val="single" w:sz="2" w:space="0" w:color="000000"/>
              <w:bottom w:val="single" w:sz="2" w:space="0" w:color="000000"/>
              <w:right w:val="single" w:sz="2" w:space="0" w:color="000000"/>
            </w:tcBorders>
          </w:tcPr>
          <w:p w14:paraId="56EEE23B" w14:textId="77777777" w:rsidR="00AA208C" w:rsidRPr="00693834" w:rsidRDefault="00AA208C" w:rsidP="009F3A20">
            <w:pPr>
              <w:spacing w:after="0" w:line="240" w:lineRule="auto"/>
              <w:ind w:left="0"/>
              <w:jc w:val="left"/>
              <w:rPr>
                <w:szCs w:val="24"/>
                <w:lang w:val="en-GB"/>
              </w:rPr>
            </w:pPr>
          </w:p>
        </w:tc>
      </w:tr>
      <w:tr w:rsidR="00AA208C" w:rsidRPr="00C109B1" w14:paraId="628791E5" w14:textId="77777777" w:rsidTr="00E10BA5">
        <w:trPr>
          <w:trHeight w:val="560"/>
        </w:trPr>
        <w:tc>
          <w:tcPr>
            <w:tcW w:w="2878" w:type="dxa"/>
            <w:tcBorders>
              <w:top w:val="single" w:sz="2" w:space="0" w:color="000000"/>
              <w:left w:val="single" w:sz="2" w:space="0" w:color="000000"/>
              <w:bottom w:val="single" w:sz="2" w:space="0" w:color="000000"/>
              <w:right w:val="single" w:sz="2" w:space="0" w:color="000000"/>
            </w:tcBorders>
            <w:vAlign w:val="center"/>
          </w:tcPr>
          <w:p w14:paraId="166B17AF" w14:textId="3BDB0FB0" w:rsidR="00AA208C" w:rsidRPr="00693834" w:rsidRDefault="00AA208C" w:rsidP="009F3A20">
            <w:pPr>
              <w:spacing w:after="0" w:line="240" w:lineRule="auto"/>
              <w:ind w:left="10"/>
              <w:jc w:val="left"/>
              <w:rPr>
                <w:szCs w:val="24"/>
                <w:lang w:val="en-GB"/>
              </w:rPr>
            </w:pPr>
            <w:r w:rsidRPr="00693834">
              <w:rPr>
                <w:szCs w:val="24"/>
                <w:lang w:val="en-GB"/>
              </w:rPr>
              <w:t>Individual seminar 1</w:t>
            </w:r>
          </w:p>
        </w:tc>
        <w:tc>
          <w:tcPr>
            <w:tcW w:w="957" w:type="dxa"/>
            <w:tcBorders>
              <w:top w:val="single" w:sz="2" w:space="0" w:color="000000"/>
              <w:left w:val="single" w:sz="2" w:space="0" w:color="000000"/>
              <w:bottom w:val="single" w:sz="2" w:space="0" w:color="000000"/>
              <w:right w:val="single" w:sz="2" w:space="0" w:color="000000"/>
            </w:tcBorders>
            <w:vAlign w:val="center"/>
          </w:tcPr>
          <w:p w14:paraId="25785697" w14:textId="77777777" w:rsidR="00AA208C" w:rsidRPr="00693834" w:rsidRDefault="00AA208C" w:rsidP="009F3A20">
            <w:pPr>
              <w:spacing w:after="0" w:line="240" w:lineRule="auto"/>
              <w:ind w:left="0" w:right="53"/>
              <w:jc w:val="left"/>
              <w:rPr>
                <w:szCs w:val="24"/>
                <w:lang w:val="en-GB"/>
              </w:rPr>
            </w:pPr>
            <w:r w:rsidRPr="00693834">
              <w:rPr>
                <w:szCs w:val="24"/>
                <w:lang w:val="en-GB"/>
              </w:rPr>
              <w:t>10</w:t>
            </w:r>
          </w:p>
        </w:tc>
        <w:tc>
          <w:tcPr>
            <w:tcW w:w="851" w:type="dxa"/>
            <w:tcBorders>
              <w:top w:val="single" w:sz="2" w:space="0" w:color="000000"/>
              <w:left w:val="single" w:sz="2" w:space="0" w:color="000000"/>
              <w:bottom w:val="single" w:sz="2" w:space="0" w:color="000000"/>
              <w:right w:val="single" w:sz="2" w:space="0" w:color="000000"/>
            </w:tcBorders>
            <w:vAlign w:val="center"/>
          </w:tcPr>
          <w:p w14:paraId="149E934F" w14:textId="77777777" w:rsidR="00AA208C" w:rsidRPr="00693834" w:rsidRDefault="00AA208C" w:rsidP="009F3A20">
            <w:pPr>
              <w:spacing w:after="0" w:line="240" w:lineRule="auto"/>
              <w:ind w:left="0" w:right="83"/>
              <w:jc w:val="left"/>
              <w:rPr>
                <w:szCs w:val="24"/>
                <w:lang w:val="en-GB"/>
              </w:rPr>
            </w:pPr>
            <w:r w:rsidRPr="00693834">
              <w:rPr>
                <w:szCs w:val="24"/>
                <w:lang w:val="en-GB"/>
              </w:rPr>
              <w:t>2</w:t>
            </w:r>
          </w:p>
        </w:tc>
        <w:tc>
          <w:tcPr>
            <w:tcW w:w="1060" w:type="dxa"/>
            <w:tcBorders>
              <w:top w:val="single" w:sz="2" w:space="0" w:color="000000"/>
              <w:left w:val="single" w:sz="2" w:space="0" w:color="000000"/>
              <w:bottom w:val="single" w:sz="2" w:space="0" w:color="000000"/>
              <w:right w:val="single" w:sz="2" w:space="0" w:color="000000"/>
            </w:tcBorders>
            <w:vAlign w:val="center"/>
          </w:tcPr>
          <w:p w14:paraId="2285F6DF" w14:textId="0D32D027" w:rsidR="00AA208C" w:rsidRPr="00693834" w:rsidRDefault="00AA208C" w:rsidP="009F3A20">
            <w:pPr>
              <w:spacing w:after="0" w:line="240" w:lineRule="auto"/>
              <w:ind w:left="0" w:right="97"/>
              <w:jc w:val="left"/>
              <w:rPr>
                <w:szCs w:val="24"/>
                <w:lang w:val="en-GB"/>
              </w:rPr>
            </w:pPr>
            <w:r w:rsidRPr="00693834">
              <w:rPr>
                <w:szCs w:val="24"/>
                <w:lang w:val="en-GB"/>
              </w:rPr>
              <w:t>Z</w:t>
            </w:r>
          </w:p>
        </w:tc>
        <w:tc>
          <w:tcPr>
            <w:tcW w:w="3430" w:type="dxa"/>
            <w:vMerge w:val="restart"/>
            <w:tcBorders>
              <w:top w:val="single" w:sz="2" w:space="0" w:color="000000"/>
              <w:left w:val="single" w:sz="2" w:space="0" w:color="000000"/>
              <w:right w:val="single" w:sz="2" w:space="0" w:color="000000"/>
            </w:tcBorders>
          </w:tcPr>
          <w:p w14:paraId="085C9332" w14:textId="4631AC60" w:rsidR="00AA208C" w:rsidRPr="00693834" w:rsidRDefault="00AA208C" w:rsidP="009F3A20">
            <w:pPr>
              <w:spacing w:after="0" w:line="240" w:lineRule="auto"/>
              <w:ind w:left="0" w:right="37"/>
              <w:jc w:val="left"/>
              <w:rPr>
                <w:szCs w:val="24"/>
                <w:lang w:val="en-GB"/>
              </w:rPr>
            </w:pPr>
            <w:r w:rsidRPr="00693834">
              <w:rPr>
                <w:szCs w:val="24"/>
                <w:lang w:val="en-GB"/>
              </w:rPr>
              <w:t>Course compulsory for all students</w:t>
            </w:r>
          </w:p>
        </w:tc>
      </w:tr>
      <w:tr w:rsidR="00D93542" w:rsidRPr="00693834" w14:paraId="6193AB73" w14:textId="77777777" w:rsidTr="00E10BA5">
        <w:trPr>
          <w:trHeight w:val="380"/>
        </w:trPr>
        <w:tc>
          <w:tcPr>
            <w:tcW w:w="2878" w:type="dxa"/>
            <w:tcBorders>
              <w:top w:val="single" w:sz="2" w:space="0" w:color="000000"/>
              <w:left w:val="single" w:sz="2" w:space="0" w:color="000000"/>
              <w:bottom w:val="single" w:sz="2" w:space="0" w:color="000000"/>
              <w:right w:val="single" w:sz="2" w:space="0" w:color="000000"/>
            </w:tcBorders>
            <w:vAlign w:val="center"/>
          </w:tcPr>
          <w:p w14:paraId="084D4C9F" w14:textId="0857C96A" w:rsidR="00D93542" w:rsidRPr="00D93542" w:rsidRDefault="00D93542" w:rsidP="00D93542">
            <w:pPr>
              <w:spacing w:after="0" w:line="240" w:lineRule="auto"/>
              <w:ind w:left="10"/>
              <w:jc w:val="left"/>
              <w:rPr>
                <w:szCs w:val="24"/>
                <w:lang w:val="en-GB"/>
              </w:rPr>
            </w:pPr>
            <w:r w:rsidRPr="00D93542">
              <w:t xml:space="preserve">Science in </w:t>
            </w:r>
            <w:proofErr w:type="spellStart"/>
            <w:r w:rsidRPr="00D93542">
              <w:t>culture</w:t>
            </w:r>
            <w:proofErr w:type="spellEnd"/>
          </w:p>
        </w:tc>
        <w:tc>
          <w:tcPr>
            <w:tcW w:w="957" w:type="dxa"/>
            <w:tcBorders>
              <w:top w:val="single" w:sz="2" w:space="0" w:color="000000"/>
              <w:left w:val="single" w:sz="2" w:space="0" w:color="000000"/>
              <w:bottom w:val="single" w:sz="2" w:space="0" w:color="000000"/>
              <w:right w:val="single" w:sz="2" w:space="0" w:color="000000"/>
            </w:tcBorders>
            <w:vAlign w:val="center"/>
          </w:tcPr>
          <w:p w14:paraId="188131DA" w14:textId="091DE387" w:rsidR="00D93542" w:rsidRPr="00D93542" w:rsidRDefault="00D93542" w:rsidP="00D93542">
            <w:pPr>
              <w:spacing w:after="0" w:line="240" w:lineRule="auto"/>
              <w:ind w:left="0" w:right="53"/>
              <w:jc w:val="left"/>
              <w:rPr>
                <w:szCs w:val="24"/>
                <w:lang w:val="en-GB"/>
              </w:rPr>
            </w:pPr>
            <w:r w:rsidRPr="00D93542">
              <w:t>12</w:t>
            </w:r>
          </w:p>
        </w:tc>
        <w:tc>
          <w:tcPr>
            <w:tcW w:w="851" w:type="dxa"/>
            <w:tcBorders>
              <w:top w:val="single" w:sz="2" w:space="0" w:color="000000"/>
              <w:left w:val="single" w:sz="2" w:space="0" w:color="000000"/>
              <w:bottom w:val="single" w:sz="2" w:space="0" w:color="000000"/>
              <w:right w:val="single" w:sz="2" w:space="0" w:color="000000"/>
            </w:tcBorders>
            <w:vAlign w:val="center"/>
          </w:tcPr>
          <w:p w14:paraId="2F62339D" w14:textId="716D9A7C" w:rsidR="00D93542" w:rsidRPr="00D93542" w:rsidRDefault="00D93542" w:rsidP="00D93542">
            <w:pPr>
              <w:spacing w:after="0" w:line="240" w:lineRule="auto"/>
              <w:ind w:left="0" w:right="83"/>
              <w:jc w:val="left"/>
              <w:rPr>
                <w:szCs w:val="24"/>
                <w:lang w:val="en-GB"/>
              </w:rPr>
            </w:pPr>
            <w:r w:rsidRPr="00D93542">
              <w:t>1</w:t>
            </w:r>
          </w:p>
        </w:tc>
        <w:tc>
          <w:tcPr>
            <w:tcW w:w="1060" w:type="dxa"/>
            <w:tcBorders>
              <w:top w:val="single" w:sz="2" w:space="0" w:color="000000"/>
              <w:left w:val="single" w:sz="2" w:space="0" w:color="000000"/>
              <w:bottom w:val="single" w:sz="2" w:space="0" w:color="000000"/>
              <w:right w:val="single" w:sz="2" w:space="0" w:color="000000"/>
            </w:tcBorders>
            <w:vAlign w:val="center"/>
          </w:tcPr>
          <w:p w14:paraId="6562E972" w14:textId="0162A28F" w:rsidR="00D93542" w:rsidRPr="00D93542" w:rsidRDefault="00D93542" w:rsidP="00D93542">
            <w:pPr>
              <w:spacing w:after="0" w:line="240" w:lineRule="auto"/>
              <w:ind w:left="0" w:right="97"/>
              <w:jc w:val="left"/>
              <w:rPr>
                <w:szCs w:val="24"/>
                <w:lang w:val="en-GB"/>
              </w:rPr>
            </w:pPr>
            <w:r w:rsidRPr="00D93542">
              <w:t>Z</w:t>
            </w:r>
          </w:p>
        </w:tc>
        <w:tc>
          <w:tcPr>
            <w:tcW w:w="3430" w:type="dxa"/>
            <w:vMerge/>
            <w:tcBorders>
              <w:left w:val="single" w:sz="2" w:space="0" w:color="000000"/>
              <w:right w:val="single" w:sz="2" w:space="0" w:color="000000"/>
            </w:tcBorders>
          </w:tcPr>
          <w:p w14:paraId="1EA2AB55" w14:textId="77777777" w:rsidR="00D93542" w:rsidRPr="00693834" w:rsidRDefault="00D93542" w:rsidP="00D93542">
            <w:pPr>
              <w:spacing w:after="0" w:line="240" w:lineRule="auto"/>
              <w:ind w:left="0" w:right="37"/>
              <w:jc w:val="left"/>
              <w:rPr>
                <w:szCs w:val="24"/>
                <w:lang w:val="en-GB"/>
              </w:rPr>
            </w:pPr>
          </w:p>
        </w:tc>
      </w:tr>
      <w:tr w:rsidR="000F5527" w:rsidRPr="00693834" w14:paraId="703FAD1B" w14:textId="77777777" w:rsidTr="00A11B04">
        <w:trPr>
          <w:trHeight w:val="360"/>
        </w:trPr>
        <w:tc>
          <w:tcPr>
            <w:tcW w:w="2878" w:type="dxa"/>
            <w:tcBorders>
              <w:top w:val="single" w:sz="2" w:space="0" w:color="000000"/>
              <w:left w:val="single" w:sz="2" w:space="0" w:color="000000"/>
              <w:bottom w:val="single" w:sz="2" w:space="0" w:color="000000"/>
              <w:right w:val="single" w:sz="2" w:space="0" w:color="000000"/>
            </w:tcBorders>
          </w:tcPr>
          <w:p w14:paraId="5CFB8E8E" w14:textId="00D2019D" w:rsidR="000F5527" w:rsidRDefault="000F5527" w:rsidP="009E79E5">
            <w:pPr>
              <w:spacing w:after="0" w:line="240" w:lineRule="auto"/>
              <w:ind w:left="10"/>
              <w:jc w:val="left"/>
              <w:rPr>
                <w:szCs w:val="24"/>
                <w:lang w:val="en-GB"/>
              </w:rPr>
            </w:pPr>
            <w:proofErr w:type="spellStart"/>
            <w:r w:rsidRPr="000F5527">
              <w:rPr>
                <w:rFonts w:cs="Calibri"/>
              </w:rPr>
              <w:t>Artificial</w:t>
            </w:r>
            <w:proofErr w:type="spellEnd"/>
            <w:r w:rsidRPr="000F5527">
              <w:rPr>
                <w:rFonts w:cs="Calibri"/>
              </w:rPr>
              <w:t xml:space="preserve"> </w:t>
            </w:r>
            <w:proofErr w:type="spellStart"/>
            <w:r w:rsidRPr="000F5527">
              <w:rPr>
                <w:rFonts w:cs="Calibri"/>
              </w:rPr>
              <w:t>intelligence</w:t>
            </w:r>
            <w:proofErr w:type="spellEnd"/>
            <w:r w:rsidRPr="000F5527">
              <w:rPr>
                <w:rFonts w:cs="Calibri"/>
              </w:rPr>
              <w:t xml:space="preserve"> in </w:t>
            </w:r>
            <w:proofErr w:type="spellStart"/>
            <w:r w:rsidRPr="000F5527">
              <w:rPr>
                <w:rFonts w:cs="Calibri"/>
              </w:rPr>
              <w:t>research</w:t>
            </w:r>
            <w:proofErr w:type="spellEnd"/>
          </w:p>
        </w:tc>
        <w:tc>
          <w:tcPr>
            <w:tcW w:w="957" w:type="dxa"/>
            <w:tcBorders>
              <w:top w:val="single" w:sz="2" w:space="0" w:color="000000"/>
              <w:left w:val="single" w:sz="2" w:space="0" w:color="000000"/>
              <w:bottom w:val="single" w:sz="2" w:space="0" w:color="000000"/>
              <w:right w:val="single" w:sz="2" w:space="0" w:color="000000"/>
            </w:tcBorders>
            <w:vAlign w:val="center"/>
          </w:tcPr>
          <w:p w14:paraId="3998BE9E" w14:textId="5810AF97" w:rsidR="000F5527" w:rsidRDefault="000F5527" w:rsidP="009E79E5">
            <w:pPr>
              <w:spacing w:after="0" w:line="240" w:lineRule="auto"/>
              <w:ind w:left="0" w:right="53"/>
              <w:jc w:val="left"/>
              <w:rPr>
                <w:szCs w:val="24"/>
                <w:lang w:val="en-GB"/>
              </w:rPr>
            </w:pPr>
            <w:r>
              <w:rPr>
                <w:szCs w:val="24"/>
                <w:lang w:val="en-GB"/>
              </w:rPr>
              <w:t>12</w:t>
            </w:r>
          </w:p>
        </w:tc>
        <w:tc>
          <w:tcPr>
            <w:tcW w:w="851" w:type="dxa"/>
            <w:tcBorders>
              <w:top w:val="single" w:sz="2" w:space="0" w:color="000000"/>
              <w:left w:val="single" w:sz="2" w:space="0" w:color="000000"/>
              <w:bottom w:val="single" w:sz="2" w:space="0" w:color="000000"/>
              <w:right w:val="single" w:sz="2" w:space="0" w:color="000000"/>
            </w:tcBorders>
            <w:vAlign w:val="center"/>
          </w:tcPr>
          <w:p w14:paraId="33D595DB" w14:textId="63859EC7" w:rsidR="000F5527" w:rsidRDefault="000F5527" w:rsidP="009E79E5">
            <w:pPr>
              <w:spacing w:after="0" w:line="240" w:lineRule="auto"/>
              <w:ind w:left="0" w:right="83"/>
              <w:jc w:val="left"/>
              <w:rPr>
                <w:szCs w:val="24"/>
                <w:lang w:val="en-GB"/>
              </w:rPr>
            </w:pPr>
            <w:r>
              <w:rPr>
                <w:szCs w:val="24"/>
                <w:lang w:val="en-GB"/>
              </w:rPr>
              <w:t>1</w:t>
            </w:r>
          </w:p>
        </w:tc>
        <w:tc>
          <w:tcPr>
            <w:tcW w:w="1060" w:type="dxa"/>
            <w:tcBorders>
              <w:top w:val="single" w:sz="2" w:space="0" w:color="000000"/>
              <w:left w:val="single" w:sz="2" w:space="0" w:color="000000"/>
              <w:bottom w:val="single" w:sz="2" w:space="0" w:color="000000"/>
              <w:right w:val="single" w:sz="2" w:space="0" w:color="000000"/>
            </w:tcBorders>
            <w:vAlign w:val="center"/>
          </w:tcPr>
          <w:p w14:paraId="23E2BFF6" w14:textId="123DE9C9" w:rsidR="000F5527" w:rsidRDefault="000F5527" w:rsidP="009E79E5">
            <w:pPr>
              <w:spacing w:after="0" w:line="240" w:lineRule="auto"/>
              <w:ind w:left="0" w:right="97"/>
              <w:jc w:val="left"/>
              <w:rPr>
                <w:szCs w:val="24"/>
                <w:lang w:val="en-GB"/>
              </w:rPr>
            </w:pPr>
            <w:r>
              <w:rPr>
                <w:szCs w:val="24"/>
                <w:lang w:val="en-GB"/>
              </w:rPr>
              <w:t>Z</w:t>
            </w:r>
          </w:p>
        </w:tc>
        <w:tc>
          <w:tcPr>
            <w:tcW w:w="3430" w:type="dxa"/>
            <w:vMerge/>
            <w:tcBorders>
              <w:left w:val="single" w:sz="2" w:space="0" w:color="000000"/>
              <w:bottom w:val="single" w:sz="2" w:space="0" w:color="000000"/>
              <w:right w:val="single" w:sz="2" w:space="0" w:color="000000"/>
            </w:tcBorders>
          </w:tcPr>
          <w:p w14:paraId="4CEB0C32" w14:textId="77777777" w:rsidR="000F5527" w:rsidRPr="00693834" w:rsidRDefault="000F5527" w:rsidP="009E79E5">
            <w:pPr>
              <w:spacing w:after="0" w:line="240" w:lineRule="auto"/>
              <w:ind w:left="0" w:right="37"/>
              <w:jc w:val="left"/>
              <w:rPr>
                <w:szCs w:val="24"/>
                <w:lang w:val="en-GB"/>
              </w:rPr>
            </w:pPr>
          </w:p>
        </w:tc>
      </w:tr>
      <w:tr w:rsidR="00AA208C" w:rsidRPr="00693834" w14:paraId="7D352AA9" w14:textId="77777777" w:rsidTr="00A11B04">
        <w:trPr>
          <w:trHeight w:val="360"/>
        </w:trPr>
        <w:tc>
          <w:tcPr>
            <w:tcW w:w="2878" w:type="dxa"/>
            <w:tcBorders>
              <w:top w:val="single" w:sz="2" w:space="0" w:color="000000"/>
              <w:left w:val="single" w:sz="2" w:space="0" w:color="000000"/>
              <w:bottom w:val="single" w:sz="2" w:space="0" w:color="000000"/>
              <w:right w:val="single" w:sz="2" w:space="0" w:color="000000"/>
            </w:tcBorders>
          </w:tcPr>
          <w:p w14:paraId="3B330629" w14:textId="26CF0275" w:rsidR="00AA208C" w:rsidRDefault="004156DD" w:rsidP="009E79E5">
            <w:pPr>
              <w:spacing w:after="0" w:line="240" w:lineRule="auto"/>
              <w:ind w:left="10"/>
              <w:jc w:val="left"/>
              <w:rPr>
                <w:szCs w:val="24"/>
                <w:lang w:val="en-GB"/>
              </w:rPr>
            </w:pPr>
            <w:r>
              <w:rPr>
                <w:szCs w:val="24"/>
                <w:lang w:val="en-GB"/>
              </w:rPr>
              <w:t>Public report</w:t>
            </w:r>
            <w:r w:rsidR="000726BE">
              <w:rPr>
                <w:szCs w:val="24"/>
                <w:lang w:val="en-GB"/>
              </w:rPr>
              <w:t>ing</w:t>
            </w:r>
            <w:r>
              <w:rPr>
                <w:szCs w:val="24"/>
                <w:lang w:val="en-GB"/>
              </w:rPr>
              <w:t xml:space="preserve"> session 1*</w:t>
            </w:r>
          </w:p>
        </w:tc>
        <w:tc>
          <w:tcPr>
            <w:tcW w:w="957" w:type="dxa"/>
            <w:tcBorders>
              <w:top w:val="single" w:sz="2" w:space="0" w:color="000000"/>
              <w:left w:val="single" w:sz="2" w:space="0" w:color="000000"/>
              <w:bottom w:val="single" w:sz="2" w:space="0" w:color="000000"/>
              <w:right w:val="single" w:sz="2" w:space="0" w:color="000000"/>
            </w:tcBorders>
            <w:vAlign w:val="center"/>
          </w:tcPr>
          <w:p w14:paraId="2F8026BE" w14:textId="1E576F60" w:rsidR="00AA208C" w:rsidRDefault="00E10BA5" w:rsidP="009E79E5">
            <w:pPr>
              <w:spacing w:after="0" w:line="240" w:lineRule="auto"/>
              <w:ind w:left="0" w:right="53"/>
              <w:jc w:val="left"/>
              <w:rPr>
                <w:szCs w:val="24"/>
                <w:lang w:val="en-GB"/>
              </w:rPr>
            </w:pPr>
            <w:r>
              <w:rPr>
                <w:szCs w:val="24"/>
                <w:lang w:val="en-GB"/>
              </w:rPr>
              <w:t>2</w:t>
            </w:r>
            <w:r w:rsidR="00AA208C">
              <w:rPr>
                <w:szCs w:val="24"/>
                <w:lang w:val="en-GB"/>
              </w:rPr>
              <w:t>0</w:t>
            </w:r>
          </w:p>
        </w:tc>
        <w:tc>
          <w:tcPr>
            <w:tcW w:w="851" w:type="dxa"/>
            <w:tcBorders>
              <w:top w:val="single" w:sz="2" w:space="0" w:color="000000"/>
              <w:left w:val="single" w:sz="2" w:space="0" w:color="000000"/>
              <w:bottom w:val="single" w:sz="2" w:space="0" w:color="000000"/>
              <w:right w:val="single" w:sz="2" w:space="0" w:color="000000"/>
            </w:tcBorders>
            <w:vAlign w:val="center"/>
          </w:tcPr>
          <w:p w14:paraId="625B0450" w14:textId="237A46A4" w:rsidR="00AA208C" w:rsidRDefault="00AA208C" w:rsidP="009E79E5">
            <w:pPr>
              <w:spacing w:after="0" w:line="240" w:lineRule="auto"/>
              <w:ind w:left="0" w:right="83"/>
              <w:jc w:val="left"/>
              <w:rPr>
                <w:szCs w:val="24"/>
                <w:lang w:val="en-GB"/>
              </w:rPr>
            </w:pPr>
            <w:r>
              <w:rPr>
                <w:szCs w:val="24"/>
                <w:lang w:val="en-GB"/>
              </w:rPr>
              <w:t>1</w:t>
            </w:r>
          </w:p>
        </w:tc>
        <w:tc>
          <w:tcPr>
            <w:tcW w:w="1060" w:type="dxa"/>
            <w:tcBorders>
              <w:top w:val="single" w:sz="2" w:space="0" w:color="000000"/>
              <w:left w:val="single" w:sz="2" w:space="0" w:color="000000"/>
              <w:bottom w:val="single" w:sz="2" w:space="0" w:color="000000"/>
              <w:right w:val="single" w:sz="2" w:space="0" w:color="000000"/>
            </w:tcBorders>
            <w:vAlign w:val="center"/>
          </w:tcPr>
          <w:p w14:paraId="58C1613B" w14:textId="24F4BEDF" w:rsidR="00AA208C" w:rsidRDefault="00AA208C" w:rsidP="009E79E5">
            <w:pPr>
              <w:spacing w:after="0" w:line="240" w:lineRule="auto"/>
              <w:ind w:left="0" w:right="97"/>
              <w:jc w:val="left"/>
              <w:rPr>
                <w:szCs w:val="24"/>
                <w:lang w:val="en-GB"/>
              </w:rPr>
            </w:pPr>
            <w:r>
              <w:rPr>
                <w:szCs w:val="24"/>
                <w:lang w:val="en-GB"/>
              </w:rPr>
              <w:t>O</w:t>
            </w:r>
          </w:p>
        </w:tc>
        <w:tc>
          <w:tcPr>
            <w:tcW w:w="3430" w:type="dxa"/>
            <w:vMerge/>
            <w:tcBorders>
              <w:left w:val="single" w:sz="2" w:space="0" w:color="000000"/>
              <w:bottom w:val="single" w:sz="2" w:space="0" w:color="000000"/>
              <w:right w:val="single" w:sz="2" w:space="0" w:color="000000"/>
            </w:tcBorders>
          </w:tcPr>
          <w:p w14:paraId="0DBBEB0E" w14:textId="77777777" w:rsidR="00AA208C" w:rsidRPr="00693834" w:rsidRDefault="00AA208C" w:rsidP="009E79E5">
            <w:pPr>
              <w:spacing w:after="0" w:line="240" w:lineRule="auto"/>
              <w:ind w:left="0" w:right="37"/>
              <w:jc w:val="left"/>
              <w:rPr>
                <w:szCs w:val="24"/>
                <w:lang w:val="en-GB"/>
              </w:rPr>
            </w:pPr>
          </w:p>
        </w:tc>
      </w:tr>
      <w:tr w:rsidR="00252221" w:rsidRPr="00693834" w14:paraId="2EFEA25D" w14:textId="77777777" w:rsidTr="009E79E5">
        <w:trPr>
          <w:trHeight w:val="310"/>
        </w:trPr>
        <w:tc>
          <w:tcPr>
            <w:tcW w:w="2878" w:type="dxa"/>
            <w:tcBorders>
              <w:top w:val="single" w:sz="2" w:space="0" w:color="000000"/>
              <w:left w:val="single" w:sz="2" w:space="0" w:color="000000"/>
              <w:bottom w:val="single" w:sz="2" w:space="0" w:color="000000"/>
              <w:right w:val="single" w:sz="2" w:space="0" w:color="000000"/>
            </w:tcBorders>
          </w:tcPr>
          <w:p w14:paraId="05F4E8E5" w14:textId="2BBB43EE" w:rsidR="00252221" w:rsidRPr="00693834" w:rsidRDefault="007A6706" w:rsidP="009F3A20">
            <w:pPr>
              <w:spacing w:after="0" w:line="240" w:lineRule="auto"/>
              <w:ind w:left="0"/>
              <w:jc w:val="left"/>
              <w:rPr>
                <w:szCs w:val="24"/>
                <w:lang w:val="en-GB"/>
              </w:rPr>
            </w:pPr>
            <w:r w:rsidRPr="00693834">
              <w:rPr>
                <w:szCs w:val="24"/>
                <w:lang w:val="en-GB"/>
              </w:rPr>
              <w:t>Total</w:t>
            </w:r>
          </w:p>
        </w:tc>
        <w:tc>
          <w:tcPr>
            <w:tcW w:w="957" w:type="dxa"/>
            <w:tcBorders>
              <w:top w:val="single" w:sz="2" w:space="0" w:color="000000"/>
              <w:left w:val="single" w:sz="2" w:space="0" w:color="000000"/>
              <w:bottom w:val="single" w:sz="2" w:space="0" w:color="000000"/>
              <w:right w:val="single" w:sz="2" w:space="0" w:color="000000"/>
            </w:tcBorders>
          </w:tcPr>
          <w:p w14:paraId="1F973F7B" w14:textId="65DB750F" w:rsidR="00252221" w:rsidRPr="00693834" w:rsidRDefault="000F5527" w:rsidP="009F3A20">
            <w:pPr>
              <w:spacing w:after="0" w:line="240" w:lineRule="auto"/>
              <w:ind w:left="0" w:right="93"/>
              <w:jc w:val="left"/>
              <w:rPr>
                <w:szCs w:val="24"/>
                <w:lang w:val="en-GB"/>
              </w:rPr>
            </w:pPr>
            <w:r>
              <w:rPr>
                <w:szCs w:val="24"/>
                <w:lang w:val="en-GB"/>
              </w:rPr>
              <w:t>96</w:t>
            </w:r>
          </w:p>
        </w:tc>
        <w:tc>
          <w:tcPr>
            <w:tcW w:w="851" w:type="dxa"/>
            <w:tcBorders>
              <w:top w:val="single" w:sz="2" w:space="0" w:color="000000"/>
              <w:left w:val="single" w:sz="2" w:space="0" w:color="000000"/>
              <w:bottom w:val="single" w:sz="2" w:space="0" w:color="000000"/>
              <w:right w:val="single" w:sz="2" w:space="0" w:color="000000"/>
            </w:tcBorders>
          </w:tcPr>
          <w:p w14:paraId="086B248F" w14:textId="71BA0AC0" w:rsidR="00252221" w:rsidRPr="00693834" w:rsidRDefault="000F5527" w:rsidP="009F3A20">
            <w:pPr>
              <w:spacing w:after="0" w:line="240" w:lineRule="auto"/>
              <w:ind w:left="0" w:right="83"/>
              <w:jc w:val="left"/>
              <w:rPr>
                <w:szCs w:val="24"/>
                <w:lang w:val="en-GB"/>
              </w:rPr>
            </w:pPr>
            <w:r>
              <w:rPr>
                <w:szCs w:val="24"/>
                <w:lang w:val="en-GB"/>
              </w:rPr>
              <w:t>11</w:t>
            </w:r>
          </w:p>
        </w:tc>
        <w:tc>
          <w:tcPr>
            <w:tcW w:w="1060" w:type="dxa"/>
            <w:tcBorders>
              <w:top w:val="single" w:sz="2" w:space="0" w:color="000000"/>
              <w:left w:val="single" w:sz="2" w:space="0" w:color="000000"/>
              <w:bottom w:val="single" w:sz="2" w:space="0" w:color="000000"/>
              <w:right w:val="single" w:sz="2" w:space="0" w:color="000000"/>
            </w:tcBorders>
          </w:tcPr>
          <w:p w14:paraId="11663162" w14:textId="77777777" w:rsidR="00252221" w:rsidRPr="00693834" w:rsidRDefault="00252221" w:rsidP="009F3A20">
            <w:pPr>
              <w:spacing w:after="0" w:line="240" w:lineRule="auto"/>
              <w:ind w:left="0"/>
              <w:jc w:val="left"/>
              <w:rPr>
                <w:szCs w:val="24"/>
                <w:lang w:val="en-GB"/>
              </w:rPr>
            </w:pPr>
          </w:p>
        </w:tc>
        <w:tc>
          <w:tcPr>
            <w:tcW w:w="3430" w:type="dxa"/>
            <w:tcBorders>
              <w:top w:val="single" w:sz="2" w:space="0" w:color="000000"/>
              <w:left w:val="single" w:sz="2" w:space="0" w:color="000000"/>
              <w:bottom w:val="single" w:sz="2" w:space="0" w:color="000000"/>
              <w:right w:val="single" w:sz="2" w:space="0" w:color="000000"/>
            </w:tcBorders>
          </w:tcPr>
          <w:p w14:paraId="18812F41" w14:textId="77777777" w:rsidR="00252221" w:rsidRPr="00693834" w:rsidRDefault="00252221" w:rsidP="009F3A20">
            <w:pPr>
              <w:spacing w:after="0" w:line="240" w:lineRule="auto"/>
              <w:ind w:left="0"/>
              <w:jc w:val="left"/>
              <w:rPr>
                <w:szCs w:val="24"/>
                <w:lang w:val="en-GB"/>
              </w:rPr>
            </w:pPr>
          </w:p>
        </w:tc>
      </w:tr>
    </w:tbl>
    <w:p w14:paraId="11B9CBF7" w14:textId="492D3AD5" w:rsidR="002E0414" w:rsidRDefault="00AA208C" w:rsidP="00693834">
      <w:pPr>
        <w:spacing w:line="240" w:lineRule="auto"/>
        <w:ind w:left="230" w:right="30"/>
        <w:jc w:val="left"/>
        <w:rPr>
          <w:szCs w:val="24"/>
          <w:lang w:val="en-GB"/>
        </w:rPr>
      </w:pPr>
      <w:r w:rsidRPr="00AA208C">
        <w:rPr>
          <w:szCs w:val="24"/>
          <w:lang w:val="en-GB"/>
        </w:rPr>
        <w:t>Finding a supervisor (within 3 months of the beginning of I sem. *</w:t>
      </w:r>
      <w:r w:rsidR="001F336B" w:rsidRPr="001F336B">
        <w:rPr>
          <w:lang w:val="en-US"/>
        </w:rPr>
        <w:t xml:space="preserve"> </w:t>
      </w:r>
      <w:r w:rsidR="001F336B" w:rsidRPr="001F336B">
        <w:rPr>
          <w:szCs w:val="24"/>
          <w:lang w:val="en-GB"/>
        </w:rPr>
        <w:t>Participation in the public reporting session 1 is an oral form of the report for semester 1.</w:t>
      </w:r>
    </w:p>
    <w:p w14:paraId="59EB7C44" w14:textId="00EAF665" w:rsidR="00AA208C" w:rsidRDefault="00AA208C" w:rsidP="00693834">
      <w:pPr>
        <w:spacing w:line="240" w:lineRule="auto"/>
        <w:ind w:left="230" w:right="30"/>
        <w:jc w:val="left"/>
        <w:rPr>
          <w:szCs w:val="24"/>
          <w:lang w:val="en-GB"/>
        </w:rPr>
      </w:pPr>
    </w:p>
    <w:p w14:paraId="50FB1EF6" w14:textId="77777777" w:rsidR="00776911" w:rsidRPr="00693834" w:rsidRDefault="00776911" w:rsidP="00693834">
      <w:pPr>
        <w:spacing w:line="240" w:lineRule="auto"/>
        <w:ind w:left="230" w:right="30"/>
        <w:jc w:val="left"/>
        <w:rPr>
          <w:szCs w:val="24"/>
          <w:lang w:val="en-GB"/>
        </w:rPr>
      </w:pPr>
    </w:p>
    <w:tbl>
      <w:tblPr>
        <w:tblStyle w:val="TableGrid"/>
        <w:tblW w:w="9156" w:type="dxa"/>
        <w:tblInd w:w="240" w:type="dxa"/>
        <w:tblCellMar>
          <w:top w:w="37" w:type="dxa"/>
          <w:left w:w="40" w:type="dxa"/>
          <w:right w:w="56" w:type="dxa"/>
        </w:tblCellMar>
        <w:tblLook w:val="04A0" w:firstRow="1" w:lastRow="0" w:firstColumn="1" w:lastColumn="0" w:noHBand="0" w:noVBand="1"/>
      </w:tblPr>
      <w:tblGrid>
        <w:gridCol w:w="2819"/>
        <w:gridCol w:w="974"/>
        <w:gridCol w:w="850"/>
        <w:gridCol w:w="1123"/>
        <w:gridCol w:w="3390"/>
      </w:tblGrid>
      <w:tr w:rsidR="004B2805" w:rsidRPr="00693834" w14:paraId="117A276C" w14:textId="77777777" w:rsidTr="009E79E5">
        <w:trPr>
          <w:trHeight w:val="314"/>
        </w:trPr>
        <w:tc>
          <w:tcPr>
            <w:tcW w:w="2819" w:type="dxa"/>
            <w:tcBorders>
              <w:top w:val="single" w:sz="2" w:space="0" w:color="000000"/>
              <w:left w:val="single" w:sz="2" w:space="0" w:color="000000"/>
              <w:bottom w:val="single" w:sz="2" w:space="0" w:color="000000"/>
              <w:right w:val="single" w:sz="2" w:space="0" w:color="000000"/>
            </w:tcBorders>
          </w:tcPr>
          <w:p w14:paraId="2A7759C3" w14:textId="3C7D626D" w:rsidR="00252221" w:rsidRPr="00693834" w:rsidRDefault="0087113D" w:rsidP="00912EF8">
            <w:pPr>
              <w:spacing w:after="0" w:line="240" w:lineRule="auto"/>
              <w:ind w:left="110"/>
              <w:jc w:val="left"/>
              <w:rPr>
                <w:szCs w:val="24"/>
                <w:lang w:val="en-GB"/>
              </w:rPr>
            </w:pPr>
            <w:r w:rsidRPr="00693834">
              <w:rPr>
                <w:szCs w:val="24"/>
                <w:lang w:val="en-GB"/>
              </w:rPr>
              <w:t xml:space="preserve">2nd </w:t>
            </w:r>
            <w:r w:rsidR="00A54E00" w:rsidRPr="00693834">
              <w:rPr>
                <w:szCs w:val="24"/>
                <w:lang w:val="en-GB"/>
              </w:rPr>
              <w:t>SEMST</w:t>
            </w:r>
            <w:r w:rsidR="007A6706" w:rsidRPr="00693834">
              <w:rPr>
                <w:szCs w:val="24"/>
                <w:lang w:val="en-GB"/>
              </w:rPr>
              <w:t>E</w:t>
            </w:r>
            <w:r w:rsidR="00A54E00" w:rsidRPr="00693834">
              <w:rPr>
                <w:szCs w:val="24"/>
                <w:lang w:val="en-GB"/>
              </w:rPr>
              <w:t xml:space="preserve">R </w:t>
            </w:r>
          </w:p>
        </w:tc>
        <w:tc>
          <w:tcPr>
            <w:tcW w:w="6337" w:type="dxa"/>
            <w:gridSpan w:val="4"/>
            <w:tcBorders>
              <w:top w:val="nil"/>
              <w:left w:val="single" w:sz="2" w:space="0" w:color="000000"/>
              <w:bottom w:val="single" w:sz="2" w:space="0" w:color="000000"/>
              <w:right w:val="nil"/>
            </w:tcBorders>
          </w:tcPr>
          <w:p w14:paraId="3FBB5A0B" w14:textId="77777777" w:rsidR="00252221" w:rsidRPr="00693834" w:rsidRDefault="00252221" w:rsidP="00912EF8">
            <w:pPr>
              <w:spacing w:after="0" w:line="240" w:lineRule="auto"/>
              <w:ind w:left="0"/>
              <w:jc w:val="left"/>
              <w:rPr>
                <w:szCs w:val="24"/>
                <w:lang w:val="en-GB"/>
              </w:rPr>
            </w:pPr>
          </w:p>
        </w:tc>
      </w:tr>
      <w:tr w:rsidR="004B2805" w:rsidRPr="00693834" w14:paraId="08E5E61E" w14:textId="77777777" w:rsidTr="009E79E5">
        <w:trPr>
          <w:trHeight w:val="840"/>
        </w:trPr>
        <w:tc>
          <w:tcPr>
            <w:tcW w:w="2819" w:type="dxa"/>
            <w:tcBorders>
              <w:top w:val="single" w:sz="2" w:space="0" w:color="000000"/>
              <w:left w:val="single" w:sz="2" w:space="0" w:color="000000"/>
              <w:bottom w:val="single" w:sz="2" w:space="0" w:color="000000"/>
              <w:right w:val="single" w:sz="2" w:space="0" w:color="000000"/>
            </w:tcBorders>
            <w:shd w:val="clear" w:color="auto" w:fill="FFC000"/>
            <w:vAlign w:val="center"/>
          </w:tcPr>
          <w:p w14:paraId="16472265" w14:textId="2A66444D" w:rsidR="007A6706" w:rsidRPr="00693834" w:rsidRDefault="007A6706" w:rsidP="00912EF8">
            <w:pPr>
              <w:spacing w:after="0" w:line="240" w:lineRule="auto"/>
              <w:ind w:left="100"/>
              <w:jc w:val="left"/>
              <w:rPr>
                <w:szCs w:val="24"/>
                <w:lang w:val="en-GB"/>
              </w:rPr>
            </w:pPr>
            <w:bookmarkStart w:id="4" w:name="_Hlk15850334"/>
            <w:r w:rsidRPr="00693834">
              <w:rPr>
                <w:szCs w:val="24"/>
                <w:lang w:val="en-GB"/>
              </w:rPr>
              <w:t>SUBJECT</w:t>
            </w:r>
          </w:p>
        </w:tc>
        <w:tc>
          <w:tcPr>
            <w:tcW w:w="974" w:type="dxa"/>
            <w:tcBorders>
              <w:top w:val="single" w:sz="2" w:space="0" w:color="000000"/>
              <w:left w:val="single" w:sz="2" w:space="0" w:color="000000"/>
              <w:bottom w:val="single" w:sz="2" w:space="0" w:color="000000"/>
              <w:right w:val="single" w:sz="2" w:space="0" w:color="000000"/>
            </w:tcBorders>
            <w:shd w:val="clear" w:color="auto" w:fill="FFC000"/>
          </w:tcPr>
          <w:p w14:paraId="7571D898" w14:textId="1567D8B3" w:rsidR="007A6706" w:rsidRPr="00693834" w:rsidRDefault="007A6706" w:rsidP="00912EF8">
            <w:pPr>
              <w:spacing w:after="0" w:line="240" w:lineRule="auto"/>
              <w:ind w:left="64"/>
              <w:jc w:val="left"/>
              <w:rPr>
                <w:szCs w:val="24"/>
                <w:lang w:val="en-GB"/>
              </w:rPr>
            </w:pPr>
            <w:r w:rsidRPr="00693834">
              <w:rPr>
                <w:szCs w:val="24"/>
                <w:lang w:val="en-GB"/>
              </w:rPr>
              <w:t>HOURS</w:t>
            </w:r>
          </w:p>
        </w:tc>
        <w:tc>
          <w:tcPr>
            <w:tcW w:w="850" w:type="dxa"/>
            <w:tcBorders>
              <w:top w:val="single" w:sz="2" w:space="0" w:color="000000"/>
              <w:left w:val="single" w:sz="2" w:space="0" w:color="000000"/>
              <w:bottom w:val="single" w:sz="2" w:space="0" w:color="000000"/>
              <w:right w:val="single" w:sz="2" w:space="0" w:color="000000"/>
            </w:tcBorders>
            <w:shd w:val="clear" w:color="auto" w:fill="FFC000"/>
            <w:vAlign w:val="center"/>
          </w:tcPr>
          <w:p w14:paraId="2B8F281F" w14:textId="77188FC4" w:rsidR="007A6706" w:rsidRPr="00693834" w:rsidRDefault="007A6706" w:rsidP="00912EF8">
            <w:pPr>
              <w:spacing w:after="0" w:line="240" w:lineRule="auto"/>
              <w:ind w:left="134"/>
              <w:jc w:val="left"/>
              <w:rPr>
                <w:szCs w:val="24"/>
                <w:lang w:val="en-GB"/>
              </w:rPr>
            </w:pPr>
            <w:r w:rsidRPr="00693834">
              <w:rPr>
                <w:szCs w:val="24"/>
                <w:lang w:val="en-GB"/>
              </w:rPr>
              <w:t xml:space="preserve">ECTS </w:t>
            </w:r>
          </w:p>
        </w:tc>
        <w:tc>
          <w:tcPr>
            <w:tcW w:w="1123" w:type="dxa"/>
            <w:tcBorders>
              <w:top w:val="single" w:sz="2" w:space="0" w:color="000000"/>
              <w:left w:val="single" w:sz="2" w:space="0" w:color="000000"/>
              <w:bottom w:val="single" w:sz="2" w:space="0" w:color="000000"/>
              <w:right w:val="single" w:sz="2" w:space="0" w:color="000000"/>
            </w:tcBorders>
            <w:shd w:val="clear" w:color="auto" w:fill="FFC000"/>
          </w:tcPr>
          <w:p w14:paraId="1696270E" w14:textId="77777777" w:rsidR="007A6706" w:rsidRPr="00693834" w:rsidRDefault="007A6706" w:rsidP="00912EF8">
            <w:pPr>
              <w:spacing w:after="0" w:line="240" w:lineRule="auto"/>
              <w:ind w:left="74"/>
              <w:jc w:val="left"/>
              <w:rPr>
                <w:szCs w:val="24"/>
                <w:lang w:val="en-GB"/>
              </w:rPr>
            </w:pPr>
            <w:r w:rsidRPr="00693834">
              <w:rPr>
                <w:szCs w:val="24"/>
                <w:lang w:val="en-GB"/>
              </w:rPr>
              <w:t>FORM</w:t>
            </w:r>
          </w:p>
          <w:p w14:paraId="412970AD" w14:textId="1964F4CB" w:rsidR="007A6706" w:rsidRPr="00693834" w:rsidRDefault="007A6706" w:rsidP="00912EF8">
            <w:pPr>
              <w:spacing w:after="0" w:line="240" w:lineRule="auto"/>
              <w:ind w:left="160"/>
              <w:jc w:val="left"/>
              <w:rPr>
                <w:szCs w:val="24"/>
                <w:lang w:val="en-GB"/>
              </w:rPr>
            </w:pPr>
            <w:r w:rsidRPr="00693834">
              <w:rPr>
                <w:szCs w:val="24"/>
                <w:lang w:val="en-GB"/>
              </w:rPr>
              <w:t>OF CREDIT</w:t>
            </w:r>
          </w:p>
        </w:tc>
        <w:tc>
          <w:tcPr>
            <w:tcW w:w="3390" w:type="dxa"/>
            <w:tcBorders>
              <w:top w:val="single" w:sz="2" w:space="0" w:color="000000"/>
              <w:left w:val="single" w:sz="2" w:space="0" w:color="000000"/>
              <w:bottom w:val="single" w:sz="2" w:space="0" w:color="000000"/>
              <w:right w:val="single" w:sz="2" w:space="0" w:color="000000"/>
            </w:tcBorders>
            <w:shd w:val="clear" w:color="auto" w:fill="FFC000"/>
            <w:vAlign w:val="center"/>
          </w:tcPr>
          <w:p w14:paraId="6DD469A6" w14:textId="7676BDBE" w:rsidR="007A6706" w:rsidRPr="00693834" w:rsidRDefault="007A6706" w:rsidP="00912EF8">
            <w:pPr>
              <w:spacing w:after="0" w:line="240" w:lineRule="auto"/>
              <w:ind w:left="104"/>
              <w:jc w:val="left"/>
              <w:rPr>
                <w:szCs w:val="24"/>
                <w:lang w:val="en-GB"/>
              </w:rPr>
            </w:pPr>
            <w:r w:rsidRPr="00693834">
              <w:rPr>
                <w:szCs w:val="24"/>
                <w:lang w:val="en-GB"/>
              </w:rPr>
              <w:t>REMARKS</w:t>
            </w:r>
          </w:p>
        </w:tc>
      </w:tr>
      <w:bookmarkEnd w:id="4"/>
      <w:tr w:rsidR="004B2805" w:rsidRPr="00693834" w14:paraId="76F5115E" w14:textId="77777777" w:rsidTr="009E79E5">
        <w:trPr>
          <w:trHeight w:val="310"/>
        </w:trPr>
        <w:tc>
          <w:tcPr>
            <w:tcW w:w="2819" w:type="dxa"/>
            <w:tcBorders>
              <w:top w:val="single" w:sz="2" w:space="0" w:color="000000"/>
              <w:left w:val="single" w:sz="2" w:space="0" w:color="000000"/>
              <w:bottom w:val="single" w:sz="2" w:space="0" w:color="000000"/>
              <w:right w:val="single" w:sz="2" w:space="0" w:color="000000"/>
            </w:tcBorders>
          </w:tcPr>
          <w:p w14:paraId="76B9B415" w14:textId="0AE5DDA7" w:rsidR="00252221" w:rsidRPr="00693834" w:rsidRDefault="007A6706" w:rsidP="00912EF8">
            <w:pPr>
              <w:spacing w:after="0" w:line="240" w:lineRule="auto"/>
              <w:ind w:left="70"/>
              <w:jc w:val="left"/>
              <w:rPr>
                <w:szCs w:val="24"/>
                <w:lang w:val="en-GB"/>
              </w:rPr>
            </w:pPr>
            <w:r w:rsidRPr="00693834">
              <w:rPr>
                <w:szCs w:val="24"/>
                <w:lang w:val="en-GB"/>
              </w:rPr>
              <w:t>G</w:t>
            </w:r>
            <w:r w:rsidR="00A54E00" w:rsidRPr="00693834">
              <w:rPr>
                <w:szCs w:val="24"/>
                <w:lang w:val="en-GB"/>
              </w:rPr>
              <w:t>rant</w:t>
            </w:r>
            <w:r w:rsidRPr="00693834">
              <w:rPr>
                <w:szCs w:val="24"/>
                <w:lang w:val="en-GB"/>
              </w:rPr>
              <w:t xml:space="preserve"> projects</w:t>
            </w:r>
            <w:r w:rsidR="00A54E00" w:rsidRPr="00693834">
              <w:rPr>
                <w:szCs w:val="24"/>
                <w:lang w:val="en-GB"/>
              </w:rPr>
              <w:t xml:space="preserve"> 1</w:t>
            </w:r>
          </w:p>
        </w:tc>
        <w:tc>
          <w:tcPr>
            <w:tcW w:w="974" w:type="dxa"/>
            <w:tcBorders>
              <w:top w:val="single" w:sz="2" w:space="0" w:color="000000"/>
              <w:left w:val="single" w:sz="2" w:space="0" w:color="000000"/>
              <w:bottom w:val="single" w:sz="2" w:space="0" w:color="000000"/>
              <w:right w:val="single" w:sz="2" w:space="0" w:color="000000"/>
            </w:tcBorders>
          </w:tcPr>
          <w:p w14:paraId="4D3E89C1" w14:textId="77777777" w:rsidR="00252221" w:rsidRPr="00693834" w:rsidRDefault="00A54E00" w:rsidP="00912EF8">
            <w:pPr>
              <w:spacing w:after="0" w:line="240" w:lineRule="auto"/>
              <w:ind w:left="84"/>
              <w:jc w:val="left"/>
              <w:rPr>
                <w:szCs w:val="24"/>
                <w:lang w:val="en-GB"/>
              </w:rPr>
            </w:pPr>
            <w:r w:rsidRPr="00693834">
              <w:rPr>
                <w:szCs w:val="24"/>
                <w:lang w:val="en-GB"/>
              </w:rPr>
              <w:t>14</w:t>
            </w:r>
          </w:p>
        </w:tc>
        <w:tc>
          <w:tcPr>
            <w:tcW w:w="850" w:type="dxa"/>
            <w:tcBorders>
              <w:top w:val="single" w:sz="2" w:space="0" w:color="000000"/>
              <w:left w:val="single" w:sz="2" w:space="0" w:color="000000"/>
              <w:bottom w:val="single" w:sz="2" w:space="0" w:color="000000"/>
              <w:right w:val="single" w:sz="2" w:space="0" w:color="000000"/>
            </w:tcBorders>
          </w:tcPr>
          <w:p w14:paraId="7337A254" w14:textId="77777777" w:rsidR="00252221" w:rsidRPr="00693834" w:rsidRDefault="00A54E00" w:rsidP="00912EF8">
            <w:pPr>
              <w:spacing w:after="0" w:line="240" w:lineRule="auto"/>
              <w:ind w:left="70"/>
              <w:jc w:val="left"/>
              <w:rPr>
                <w:szCs w:val="24"/>
                <w:lang w:val="en-GB"/>
              </w:rPr>
            </w:pPr>
            <w:r w:rsidRPr="00693834">
              <w:rPr>
                <w:szCs w:val="24"/>
                <w:lang w:val="en-GB"/>
              </w:rPr>
              <w:t>2</w:t>
            </w:r>
          </w:p>
        </w:tc>
        <w:tc>
          <w:tcPr>
            <w:tcW w:w="1123" w:type="dxa"/>
            <w:tcBorders>
              <w:top w:val="single" w:sz="2" w:space="0" w:color="000000"/>
              <w:left w:val="single" w:sz="2" w:space="0" w:color="000000"/>
              <w:bottom w:val="single" w:sz="2" w:space="0" w:color="000000"/>
              <w:right w:val="single" w:sz="2" w:space="0" w:color="000000"/>
            </w:tcBorders>
          </w:tcPr>
          <w:p w14:paraId="385B5BF7" w14:textId="7EF1B05F" w:rsidR="00252221" w:rsidRPr="00693834" w:rsidRDefault="00167513" w:rsidP="00912EF8">
            <w:pPr>
              <w:spacing w:after="0" w:line="240" w:lineRule="auto"/>
              <w:ind w:left="70"/>
              <w:jc w:val="left"/>
              <w:rPr>
                <w:szCs w:val="24"/>
                <w:lang w:val="en-GB"/>
              </w:rPr>
            </w:pPr>
            <w:r>
              <w:rPr>
                <w:szCs w:val="24"/>
                <w:lang w:val="en-GB"/>
              </w:rPr>
              <w:t>Z</w:t>
            </w:r>
          </w:p>
        </w:tc>
        <w:tc>
          <w:tcPr>
            <w:tcW w:w="3390" w:type="dxa"/>
            <w:tcBorders>
              <w:top w:val="single" w:sz="2" w:space="0" w:color="000000"/>
              <w:left w:val="single" w:sz="2" w:space="0" w:color="000000"/>
              <w:bottom w:val="single" w:sz="2" w:space="0" w:color="000000"/>
              <w:right w:val="single" w:sz="2" w:space="0" w:color="000000"/>
            </w:tcBorders>
          </w:tcPr>
          <w:p w14:paraId="23E3D87E" w14:textId="77777777" w:rsidR="00252221" w:rsidRPr="00693834" w:rsidRDefault="00252221" w:rsidP="00912EF8">
            <w:pPr>
              <w:spacing w:after="0" w:line="240" w:lineRule="auto"/>
              <w:ind w:left="0"/>
              <w:jc w:val="left"/>
              <w:rPr>
                <w:szCs w:val="24"/>
                <w:lang w:val="en-GB"/>
              </w:rPr>
            </w:pPr>
          </w:p>
        </w:tc>
      </w:tr>
      <w:tr w:rsidR="004B2805" w:rsidRPr="00C109B1" w14:paraId="3EDB7383" w14:textId="77777777" w:rsidTr="009E79E5">
        <w:trPr>
          <w:trHeight w:val="3046"/>
        </w:trPr>
        <w:tc>
          <w:tcPr>
            <w:tcW w:w="2819" w:type="dxa"/>
            <w:tcBorders>
              <w:top w:val="single" w:sz="2" w:space="0" w:color="000000"/>
              <w:left w:val="single" w:sz="2" w:space="0" w:color="000000"/>
              <w:bottom w:val="single" w:sz="2" w:space="0" w:color="000000"/>
              <w:right w:val="single" w:sz="2" w:space="0" w:color="000000"/>
            </w:tcBorders>
            <w:vAlign w:val="center"/>
          </w:tcPr>
          <w:p w14:paraId="32A83ACF" w14:textId="74873AD4" w:rsidR="00252221" w:rsidRPr="00693834" w:rsidRDefault="00776911" w:rsidP="00912EF8">
            <w:pPr>
              <w:spacing w:after="0" w:line="240" w:lineRule="auto"/>
              <w:ind w:left="30" w:firstLine="20"/>
              <w:jc w:val="left"/>
              <w:rPr>
                <w:szCs w:val="24"/>
                <w:lang w:val="en-GB"/>
              </w:rPr>
            </w:pPr>
            <w:r w:rsidRPr="00776911">
              <w:rPr>
                <w:szCs w:val="24"/>
                <w:lang w:val="en-GB"/>
              </w:rPr>
              <w:t>Paradigms and scientific</w:t>
            </w:r>
            <w:r w:rsidR="00BC2744">
              <w:rPr>
                <w:szCs w:val="24"/>
                <w:lang w:val="en-GB"/>
              </w:rPr>
              <w:t xml:space="preserve"> </w:t>
            </w:r>
            <w:r w:rsidRPr="00776911">
              <w:rPr>
                <w:szCs w:val="24"/>
                <w:lang w:val="en-GB"/>
              </w:rPr>
              <w:t>methods in particular fields</w:t>
            </w:r>
          </w:p>
        </w:tc>
        <w:tc>
          <w:tcPr>
            <w:tcW w:w="974" w:type="dxa"/>
            <w:tcBorders>
              <w:top w:val="single" w:sz="2" w:space="0" w:color="000000"/>
              <w:left w:val="single" w:sz="2" w:space="0" w:color="000000"/>
              <w:bottom w:val="single" w:sz="2" w:space="0" w:color="000000"/>
              <w:right w:val="single" w:sz="2" w:space="0" w:color="000000"/>
            </w:tcBorders>
            <w:vAlign w:val="center"/>
          </w:tcPr>
          <w:p w14:paraId="7AE4F42F" w14:textId="77777777" w:rsidR="00252221" w:rsidRPr="00693834" w:rsidRDefault="00A54E00" w:rsidP="00912EF8">
            <w:pPr>
              <w:spacing w:after="0" w:line="240" w:lineRule="auto"/>
              <w:ind w:left="24"/>
              <w:jc w:val="left"/>
              <w:rPr>
                <w:szCs w:val="24"/>
                <w:lang w:val="en-GB"/>
              </w:rPr>
            </w:pPr>
            <w:r w:rsidRPr="00693834">
              <w:rPr>
                <w:szCs w:val="24"/>
                <w:lang w:val="en-GB"/>
              </w:rPr>
              <w:t>20</w:t>
            </w:r>
          </w:p>
        </w:tc>
        <w:tc>
          <w:tcPr>
            <w:tcW w:w="850" w:type="dxa"/>
            <w:tcBorders>
              <w:top w:val="single" w:sz="2" w:space="0" w:color="000000"/>
              <w:left w:val="single" w:sz="2" w:space="0" w:color="000000"/>
              <w:bottom w:val="single" w:sz="2" w:space="0" w:color="000000"/>
              <w:right w:val="single" w:sz="2" w:space="0" w:color="000000"/>
            </w:tcBorders>
            <w:vAlign w:val="center"/>
          </w:tcPr>
          <w:p w14:paraId="3C7898E0" w14:textId="77777777" w:rsidR="00252221" w:rsidRPr="00693834" w:rsidRDefault="00A54E00" w:rsidP="00912EF8">
            <w:pPr>
              <w:spacing w:after="0" w:line="240" w:lineRule="auto"/>
              <w:ind w:left="30"/>
              <w:jc w:val="left"/>
              <w:rPr>
                <w:szCs w:val="24"/>
                <w:lang w:val="en-GB"/>
              </w:rPr>
            </w:pPr>
            <w:r w:rsidRPr="00693834">
              <w:rPr>
                <w:szCs w:val="24"/>
                <w:lang w:val="en-GB"/>
              </w:rPr>
              <w:t>4</w:t>
            </w:r>
          </w:p>
        </w:tc>
        <w:tc>
          <w:tcPr>
            <w:tcW w:w="1123" w:type="dxa"/>
            <w:tcBorders>
              <w:top w:val="single" w:sz="2" w:space="0" w:color="000000"/>
              <w:left w:val="single" w:sz="2" w:space="0" w:color="000000"/>
              <w:bottom w:val="single" w:sz="2" w:space="0" w:color="000000"/>
              <w:right w:val="single" w:sz="2" w:space="0" w:color="000000"/>
            </w:tcBorders>
            <w:vAlign w:val="center"/>
          </w:tcPr>
          <w:p w14:paraId="798D8F21" w14:textId="77777777" w:rsidR="00252221" w:rsidRPr="00693834" w:rsidRDefault="00A54E00" w:rsidP="00912EF8">
            <w:pPr>
              <w:spacing w:after="0" w:line="240" w:lineRule="auto"/>
              <w:ind w:left="30"/>
              <w:jc w:val="left"/>
              <w:rPr>
                <w:szCs w:val="24"/>
                <w:lang w:val="en-GB"/>
              </w:rPr>
            </w:pPr>
            <w:r w:rsidRPr="00693834">
              <w:rPr>
                <w:szCs w:val="24"/>
                <w:lang w:val="en-GB"/>
              </w:rPr>
              <w:t>E</w:t>
            </w:r>
          </w:p>
        </w:tc>
        <w:tc>
          <w:tcPr>
            <w:tcW w:w="3390" w:type="dxa"/>
            <w:tcBorders>
              <w:top w:val="single" w:sz="2" w:space="0" w:color="000000"/>
              <w:left w:val="single" w:sz="2" w:space="0" w:color="000000"/>
              <w:bottom w:val="single" w:sz="2" w:space="0" w:color="000000"/>
              <w:right w:val="single" w:sz="2" w:space="0" w:color="000000"/>
            </w:tcBorders>
          </w:tcPr>
          <w:p w14:paraId="46B8E950" w14:textId="51CE590A" w:rsidR="00252221" w:rsidRPr="00693834" w:rsidRDefault="004B2805" w:rsidP="00912EF8">
            <w:pPr>
              <w:spacing w:after="0" w:line="240" w:lineRule="auto"/>
              <w:ind w:left="24" w:right="30"/>
              <w:jc w:val="left"/>
              <w:rPr>
                <w:szCs w:val="24"/>
                <w:lang w:val="en-GB"/>
              </w:rPr>
            </w:pPr>
            <w:r w:rsidRPr="00693834">
              <w:rPr>
                <w:szCs w:val="24"/>
                <w:lang w:val="en-GB"/>
              </w:rPr>
              <w:t xml:space="preserve">Each </w:t>
            </w:r>
            <w:r w:rsidR="00E511E2">
              <w:rPr>
                <w:szCs w:val="24"/>
                <w:lang w:val="en-GB"/>
              </w:rPr>
              <w:t>DS</w:t>
            </w:r>
            <w:r w:rsidR="00A54E00" w:rsidRPr="00693834">
              <w:rPr>
                <w:szCs w:val="24"/>
                <w:lang w:val="en-GB"/>
              </w:rPr>
              <w:t xml:space="preserve"> </w:t>
            </w:r>
            <w:r w:rsidRPr="00693834">
              <w:rPr>
                <w:szCs w:val="24"/>
                <w:lang w:val="en-GB"/>
              </w:rPr>
              <w:t xml:space="preserve">participant can additionally participate in courses on </w:t>
            </w:r>
            <w:r w:rsidR="001F336B" w:rsidRPr="00776911">
              <w:rPr>
                <w:szCs w:val="24"/>
                <w:lang w:val="en-GB"/>
              </w:rPr>
              <w:t>Paradigms and scientific</w:t>
            </w:r>
            <w:r w:rsidR="001F336B">
              <w:rPr>
                <w:szCs w:val="24"/>
                <w:lang w:val="en-GB"/>
              </w:rPr>
              <w:t xml:space="preserve"> </w:t>
            </w:r>
            <w:r w:rsidR="001F336B" w:rsidRPr="00776911">
              <w:rPr>
                <w:szCs w:val="24"/>
                <w:lang w:val="en-GB"/>
              </w:rPr>
              <w:t xml:space="preserve">methods </w:t>
            </w:r>
            <w:r w:rsidRPr="00693834">
              <w:rPr>
                <w:szCs w:val="24"/>
                <w:lang w:val="en-GB"/>
              </w:rPr>
              <w:t>for other areas. Having obtained  credit on the basis defined by the teacher (but without the need to take an exam)</w:t>
            </w:r>
            <w:r w:rsidR="000726BE">
              <w:rPr>
                <w:szCs w:val="24"/>
                <w:lang w:val="en-GB"/>
              </w:rPr>
              <w:t>,</w:t>
            </w:r>
            <w:r w:rsidRPr="00693834">
              <w:rPr>
                <w:szCs w:val="24"/>
                <w:lang w:val="en-GB"/>
              </w:rPr>
              <w:t>the participant receives 2 points, which is synonymous with completing an optional course and receiving 2 ECTS points.</w:t>
            </w:r>
          </w:p>
        </w:tc>
      </w:tr>
      <w:tr w:rsidR="004B2805" w:rsidRPr="00C109B1" w14:paraId="58D7B8C8" w14:textId="77777777" w:rsidTr="009E79E5">
        <w:trPr>
          <w:trHeight w:val="1110"/>
        </w:trPr>
        <w:tc>
          <w:tcPr>
            <w:tcW w:w="2819" w:type="dxa"/>
            <w:tcBorders>
              <w:top w:val="single" w:sz="2" w:space="0" w:color="000000"/>
              <w:left w:val="single" w:sz="2" w:space="0" w:color="000000"/>
              <w:bottom w:val="single" w:sz="2" w:space="0" w:color="000000"/>
              <w:right w:val="single" w:sz="2" w:space="0" w:color="000000"/>
            </w:tcBorders>
          </w:tcPr>
          <w:p w14:paraId="03EB2D14" w14:textId="2B42FE11" w:rsidR="00252221" w:rsidRPr="00693834" w:rsidRDefault="004B2805" w:rsidP="00912EF8">
            <w:pPr>
              <w:spacing w:after="0" w:line="240" w:lineRule="auto"/>
              <w:ind w:left="20"/>
              <w:jc w:val="left"/>
              <w:rPr>
                <w:szCs w:val="24"/>
                <w:lang w:val="en-GB"/>
              </w:rPr>
            </w:pPr>
            <w:r w:rsidRPr="00693834">
              <w:rPr>
                <w:szCs w:val="24"/>
                <w:lang w:val="en-GB"/>
              </w:rPr>
              <w:t>Optional courses</w:t>
            </w:r>
            <w:r w:rsidR="00A54E00" w:rsidRPr="00693834">
              <w:rPr>
                <w:szCs w:val="24"/>
                <w:lang w:val="en-GB"/>
              </w:rPr>
              <w:t xml:space="preserve"> /</w:t>
            </w:r>
          </w:p>
          <w:p w14:paraId="702D0C7D" w14:textId="17BA35A2" w:rsidR="00252221" w:rsidRPr="00693834" w:rsidRDefault="004B2805" w:rsidP="00912EF8">
            <w:pPr>
              <w:spacing w:after="0" w:line="240" w:lineRule="auto"/>
              <w:ind w:left="20"/>
              <w:jc w:val="left"/>
              <w:rPr>
                <w:szCs w:val="24"/>
                <w:lang w:val="en-GB"/>
              </w:rPr>
            </w:pPr>
            <w:r w:rsidRPr="00693834">
              <w:rPr>
                <w:szCs w:val="24"/>
                <w:lang w:val="en-GB"/>
              </w:rPr>
              <w:t>I</w:t>
            </w:r>
            <w:r w:rsidR="00A54E00" w:rsidRPr="00693834">
              <w:rPr>
                <w:szCs w:val="24"/>
                <w:lang w:val="en-GB"/>
              </w:rPr>
              <w:t>nterd</w:t>
            </w:r>
            <w:r w:rsidRPr="00693834">
              <w:rPr>
                <w:szCs w:val="24"/>
                <w:lang w:val="en-GB"/>
              </w:rPr>
              <w:t>i</w:t>
            </w:r>
            <w:r w:rsidR="00A54E00" w:rsidRPr="00693834">
              <w:rPr>
                <w:szCs w:val="24"/>
                <w:lang w:val="en-GB"/>
              </w:rPr>
              <w:t>sc</w:t>
            </w:r>
            <w:r w:rsidRPr="00693834">
              <w:rPr>
                <w:szCs w:val="24"/>
                <w:lang w:val="en-GB"/>
              </w:rPr>
              <w:t>iplinary workshops</w:t>
            </w:r>
          </w:p>
        </w:tc>
        <w:tc>
          <w:tcPr>
            <w:tcW w:w="974" w:type="dxa"/>
            <w:tcBorders>
              <w:top w:val="single" w:sz="2" w:space="0" w:color="000000"/>
              <w:left w:val="single" w:sz="2" w:space="0" w:color="000000"/>
              <w:bottom w:val="single" w:sz="2" w:space="0" w:color="000000"/>
              <w:right w:val="single" w:sz="2" w:space="0" w:color="000000"/>
            </w:tcBorders>
            <w:vAlign w:val="center"/>
          </w:tcPr>
          <w:p w14:paraId="0B450868" w14:textId="77777777" w:rsidR="00252221" w:rsidRPr="00693834" w:rsidRDefault="00A54E00" w:rsidP="00912EF8">
            <w:pPr>
              <w:spacing w:after="0" w:line="240" w:lineRule="auto"/>
              <w:ind w:left="0" w:right="6"/>
              <w:jc w:val="left"/>
              <w:rPr>
                <w:szCs w:val="24"/>
                <w:lang w:val="en-GB"/>
              </w:rPr>
            </w:pPr>
            <w:r w:rsidRPr="00693834">
              <w:rPr>
                <w:szCs w:val="24"/>
                <w:lang w:val="en-GB"/>
              </w:rPr>
              <w:t>12</w:t>
            </w:r>
          </w:p>
        </w:tc>
        <w:tc>
          <w:tcPr>
            <w:tcW w:w="850" w:type="dxa"/>
            <w:tcBorders>
              <w:top w:val="single" w:sz="2" w:space="0" w:color="000000"/>
              <w:left w:val="single" w:sz="2" w:space="0" w:color="000000"/>
              <w:bottom w:val="single" w:sz="2" w:space="0" w:color="000000"/>
              <w:right w:val="single" w:sz="2" w:space="0" w:color="000000"/>
            </w:tcBorders>
            <w:vAlign w:val="center"/>
          </w:tcPr>
          <w:p w14:paraId="72602DF5" w14:textId="77777777" w:rsidR="00252221" w:rsidRPr="00693834" w:rsidRDefault="00A54E00" w:rsidP="00912EF8">
            <w:pPr>
              <w:spacing w:after="0" w:line="240" w:lineRule="auto"/>
              <w:ind w:left="0" w:right="20"/>
              <w:jc w:val="left"/>
              <w:rPr>
                <w:szCs w:val="24"/>
                <w:lang w:val="en-GB"/>
              </w:rPr>
            </w:pPr>
            <w:r w:rsidRPr="00693834">
              <w:rPr>
                <w:szCs w:val="24"/>
                <w:lang w:val="en-GB"/>
              </w:rPr>
              <w:t>2</w:t>
            </w:r>
          </w:p>
        </w:tc>
        <w:tc>
          <w:tcPr>
            <w:tcW w:w="1123" w:type="dxa"/>
            <w:tcBorders>
              <w:top w:val="single" w:sz="2" w:space="0" w:color="000000"/>
              <w:left w:val="single" w:sz="2" w:space="0" w:color="000000"/>
              <w:bottom w:val="single" w:sz="2" w:space="0" w:color="000000"/>
              <w:right w:val="single" w:sz="2" w:space="0" w:color="000000"/>
            </w:tcBorders>
            <w:vAlign w:val="center"/>
          </w:tcPr>
          <w:p w14:paraId="6ED00856" w14:textId="675DD49C" w:rsidR="00252221" w:rsidRPr="00693834" w:rsidRDefault="00167513" w:rsidP="00912EF8">
            <w:pPr>
              <w:spacing w:after="0" w:line="240" w:lineRule="auto"/>
              <w:ind w:left="0" w:right="30"/>
              <w:jc w:val="left"/>
              <w:rPr>
                <w:szCs w:val="24"/>
                <w:lang w:val="en-GB"/>
              </w:rPr>
            </w:pPr>
            <w:r>
              <w:rPr>
                <w:szCs w:val="24"/>
                <w:lang w:val="en-GB"/>
              </w:rPr>
              <w:t>Z</w:t>
            </w:r>
          </w:p>
        </w:tc>
        <w:tc>
          <w:tcPr>
            <w:tcW w:w="3390" w:type="dxa"/>
            <w:tcBorders>
              <w:top w:val="single" w:sz="2" w:space="0" w:color="000000"/>
              <w:left w:val="single" w:sz="2" w:space="0" w:color="000000"/>
              <w:bottom w:val="single" w:sz="2" w:space="0" w:color="000000"/>
              <w:right w:val="single" w:sz="2" w:space="0" w:color="000000"/>
            </w:tcBorders>
          </w:tcPr>
          <w:p w14:paraId="359BADD2" w14:textId="0B39FD44" w:rsidR="004B2805" w:rsidRPr="00693834" w:rsidRDefault="004B2805" w:rsidP="00912EF8">
            <w:pPr>
              <w:spacing w:after="0" w:line="240" w:lineRule="auto"/>
              <w:ind w:left="14" w:right="50" w:firstLine="10"/>
              <w:jc w:val="left"/>
              <w:rPr>
                <w:szCs w:val="24"/>
                <w:lang w:val="en-GB"/>
              </w:rPr>
            </w:pPr>
            <w:r w:rsidRPr="00693834">
              <w:rPr>
                <w:szCs w:val="24"/>
                <w:lang w:val="en-GB"/>
              </w:rPr>
              <w:t xml:space="preserve">Non-compulsory courses in case of receiving 2 ECTS </w:t>
            </w:r>
            <w:r w:rsidR="00CA6BCF" w:rsidRPr="00693834">
              <w:rPr>
                <w:szCs w:val="24"/>
                <w:lang w:val="en-GB"/>
              </w:rPr>
              <w:t>points</w:t>
            </w:r>
            <w:r w:rsidRPr="00693834">
              <w:rPr>
                <w:szCs w:val="24"/>
                <w:lang w:val="en-GB"/>
              </w:rPr>
              <w:t xml:space="preserve"> through completing a course on </w:t>
            </w:r>
            <w:r w:rsidR="001F336B" w:rsidRPr="00776911">
              <w:rPr>
                <w:szCs w:val="24"/>
                <w:lang w:val="en-GB"/>
              </w:rPr>
              <w:t>Paradigms and scientific</w:t>
            </w:r>
            <w:r w:rsidR="001F336B">
              <w:rPr>
                <w:szCs w:val="24"/>
                <w:lang w:val="en-GB"/>
              </w:rPr>
              <w:t xml:space="preserve"> </w:t>
            </w:r>
            <w:r w:rsidR="001F336B" w:rsidRPr="00776911">
              <w:rPr>
                <w:szCs w:val="24"/>
                <w:lang w:val="en-GB"/>
              </w:rPr>
              <w:t xml:space="preserve">methods </w:t>
            </w:r>
            <w:r w:rsidR="00C86E81" w:rsidRPr="00693834">
              <w:rPr>
                <w:szCs w:val="24"/>
                <w:lang w:val="en-GB"/>
              </w:rPr>
              <w:t>for an area different from one’s own</w:t>
            </w:r>
          </w:p>
          <w:p w14:paraId="245A448C" w14:textId="77777777" w:rsidR="004B2805" w:rsidRPr="00693834" w:rsidRDefault="004B2805" w:rsidP="00912EF8">
            <w:pPr>
              <w:spacing w:after="0" w:line="240" w:lineRule="auto"/>
              <w:ind w:left="14" w:right="50" w:firstLine="10"/>
              <w:jc w:val="left"/>
              <w:rPr>
                <w:szCs w:val="24"/>
                <w:lang w:val="en-GB"/>
              </w:rPr>
            </w:pPr>
          </w:p>
          <w:p w14:paraId="3DDCC0A8" w14:textId="058204C2" w:rsidR="00252221" w:rsidRPr="00693834" w:rsidRDefault="004B2805" w:rsidP="00912EF8">
            <w:pPr>
              <w:spacing w:after="0" w:line="240" w:lineRule="auto"/>
              <w:ind w:left="14" w:right="50" w:firstLine="10"/>
              <w:jc w:val="left"/>
              <w:rPr>
                <w:szCs w:val="24"/>
                <w:lang w:val="en-GB"/>
              </w:rPr>
            </w:pPr>
            <w:r w:rsidRPr="00693834">
              <w:rPr>
                <w:szCs w:val="24"/>
                <w:lang w:val="en-GB"/>
              </w:rPr>
              <w:t xml:space="preserve"> </w:t>
            </w:r>
          </w:p>
        </w:tc>
      </w:tr>
      <w:tr w:rsidR="004B2805" w:rsidRPr="00693834" w14:paraId="4D1886FC" w14:textId="77777777" w:rsidTr="009E79E5">
        <w:trPr>
          <w:trHeight w:val="310"/>
        </w:trPr>
        <w:tc>
          <w:tcPr>
            <w:tcW w:w="2819" w:type="dxa"/>
            <w:tcBorders>
              <w:top w:val="single" w:sz="2" w:space="0" w:color="000000"/>
              <w:left w:val="single" w:sz="2" w:space="0" w:color="000000"/>
              <w:bottom w:val="single" w:sz="2" w:space="0" w:color="000000"/>
              <w:right w:val="single" w:sz="2" w:space="0" w:color="000000"/>
            </w:tcBorders>
          </w:tcPr>
          <w:p w14:paraId="66D8C2FF" w14:textId="02BBF2A2" w:rsidR="00252221" w:rsidRPr="00693834" w:rsidRDefault="00C86E81" w:rsidP="00912EF8">
            <w:pPr>
              <w:spacing w:after="0" w:line="240" w:lineRule="auto"/>
              <w:ind w:left="10"/>
              <w:jc w:val="left"/>
              <w:rPr>
                <w:szCs w:val="24"/>
                <w:lang w:val="en-GB"/>
              </w:rPr>
            </w:pPr>
            <w:r w:rsidRPr="00693834">
              <w:rPr>
                <w:szCs w:val="24"/>
                <w:lang w:val="en-GB"/>
              </w:rPr>
              <w:t xml:space="preserve">University Didactics </w:t>
            </w:r>
            <w:r w:rsidR="00E10BA5">
              <w:rPr>
                <w:szCs w:val="24"/>
                <w:lang w:val="en-GB"/>
              </w:rPr>
              <w:t>1</w:t>
            </w:r>
          </w:p>
        </w:tc>
        <w:tc>
          <w:tcPr>
            <w:tcW w:w="974" w:type="dxa"/>
            <w:tcBorders>
              <w:top w:val="single" w:sz="2" w:space="0" w:color="000000"/>
              <w:left w:val="single" w:sz="2" w:space="0" w:color="000000"/>
              <w:bottom w:val="single" w:sz="2" w:space="0" w:color="000000"/>
              <w:right w:val="single" w:sz="2" w:space="0" w:color="000000"/>
            </w:tcBorders>
          </w:tcPr>
          <w:p w14:paraId="24BD9185" w14:textId="77777777" w:rsidR="00252221" w:rsidRPr="00693834" w:rsidRDefault="00A54E00" w:rsidP="00912EF8">
            <w:pPr>
              <w:spacing w:after="0" w:line="240" w:lineRule="auto"/>
              <w:ind w:left="0" w:right="16"/>
              <w:jc w:val="left"/>
              <w:rPr>
                <w:szCs w:val="24"/>
                <w:lang w:val="en-GB"/>
              </w:rPr>
            </w:pPr>
            <w:r w:rsidRPr="00693834">
              <w:rPr>
                <w:szCs w:val="24"/>
                <w:lang w:val="en-GB"/>
              </w:rPr>
              <w:t>10</w:t>
            </w:r>
          </w:p>
        </w:tc>
        <w:tc>
          <w:tcPr>
            <w:tcW w:w="850" w:type="dxa"/>
            <w:tcBorders>
              <w:top w:val="single" w:sz="2" w:space="0" w:color="000000"/>
              <w:left w:val="single" w:sz="2" w:space="0" w:color="000000"/>
              <w:bottom w:val="single" w:sz="2" w:space="0" w:color="000000"/>
              <w:right w:val="single" w:sz="2" w:space="0" w:color="000000"/>
            </w:tcBorders>
          </w:tcPr>
          <w:p w14:paraId="17846FD7" w14:textId="77777777" w:rsidR="00252221" w:rsidRPr="00693834" w:rsidRDefault="00A54E00" w:rsidP="00912EF8">
            <w:pPr>
              <w:spacing w:after="0" w:line="240" w:lineRule="auto"/>
              <w:ind w:left="0" w:right="40"/>
              <w:jc w:val="left"/>
              <w:rPr>
                <w:szCs w:val="24"/>
                <w:lang w:val="en-GB"/>
              </w:rPr>
            </w:pPr>
            <w:r w:rsidRPr="00693834">
              <w:rPr>
                <w:szCs w:val="24"/>
                <w:lang w:val="en-GB"/>
              </w:rPr>
              <w:t>2</w:t>
            </w:r>
          </w:p>
        </w:tc>
        <w:tc>
          <w:tcPr>
            <w:tcW w:w="1123" w:type="dxa"/>
            <w:tcBorders>
              <w:top w:val="single" w:sz="2" w:space="0" w:color="000000"/>
              <w:left w:val="single" w:sz="2" w:space="0" w:color="000000"/>
              <w:bottom w:val="single" w:sz="2" w:space="0" w:color="000000"/>
              <w:right w:val="single" w:sz="2" w:space="0" w:color="000000"/>
            </w:tcBorders>
          </w:tcPr>
          <w:p w14:paraId="4EC33A62" w14:textId="15B241BC" w:rsidR="00252221" w:rsidRPr="00693834" w:rsidRDefault="00167513" w:rsidP="00912EF8">
            <w:pPr>
              <w:spacing w:after="0" w:line="240" w:lineRule="auto"/>
              <w:ind w:left="0"/>
              <w:jc w:val="left"/>
              <w:rPr>
                <w:szCs w:val="24"/>
                <w:lang w:val="en-GB"/>
              </w:rPr>
            </w:pPr>
            <w:r>
              <w:rPr>
                <w:szCs w:val="24"/>
                <w:lang w:val="en-GB"/>
              </w:rPr>
              <w:t>O</w:t>
            </w:r>
          </w:p>
        </w:tc>
        <w:tc>
          <w:tcPr>
            <w:tcW w:w="3390" w:type="dxa"/>
            <w:tcBorders>
              <w:top w:val="single" w:sz="2" w:space="0" w:color="000000"/>
              <w:left w:val="single" w:sz="2" w:space="0" w:color="000000"/>
              <w:bottom w:val="single" w:sz="2" w:space="0" w:color="000000"/>
              <w:right w:val="single" w:sz="2" w:space="0" w:color="000000"/>
            </w:tcBorders>
          </w:tcPr>
          <w:p w14:paraId="32A3B30B" w14:textId="24FAE1FE" w:rsidR="00252221" w:rsidRPr="00693834" w:rsidRDefault="003467B3" w:rsidP="00912EF8">
            <w:pPr>
              <w:spacing w:after="0" w:line="240" w:lineRule="auto"/>
              <w:ind w:left="0"/>
              <w:jc w:val="left"/>
              <w:rPr>
                <w:szCs w:val="24"/>
                <w:lang w:val="en-GB"/>
              </w:rPr>
            </w:pPr>
            <w:r>
              <w:rPr>
                <w:szCs w:val="24"/>
                <w:lang w:val="en-GB"/>
              </w:rPr>
              <w:t>For all students</w:t>
            </w:r>
          </w:p>
        </w:tc>
      </w:tr>
      <w:tr w:rsidR="004B2805" w:rsidRPr="00693834" w14:paraId="2C1D9374" w14:textId="77777777" w:rsidTr="009E79E5">
        <w:trPr>
          <w:trHeight w:val="330"/>
        </w:trPr>
        <w:tc>
          <w:tcPr>
            <w:tcW w:w="2819" w:type="dxa"/>
            <w:tcBorders>
              <w:top w:val="single" w:sz="2" w:space="0" w:color="000000"/>
              <w:left w:val="single" w:sz="2" w:space="0" w:color="000000"/>
              <w:bottom w:val="single" w:sz="2" w:space="0" w:color="000000"/>
              <w:right w:val="single" w:sz="2" w:space="0" w:color="000000"/>
            </w:tcBorders>
          </w:tcPr>
          <w:p w14:paraId="40FF5128" w14:textId="2B280B56" w:rsidR="00252221" w:rsidRPr="00693834" w:rsidRDefault="00C86E81" w:rsidP="00912EF8">
            <w:pPr>
              <w:spacing w:after="0" w:line="240" w:lineRule="auto"/>
              <w:ind w:left="20"/>
              <w:jc w:val="left"/>
              <w:rPr>
                <w:szCs w:val="24"/>
                <w:lang w:val="en-GB"/>
              </w:rPr>
            </w:pPr>
            <w:r w:rsidRPr="00693834">
              <w:rPr>
                <w:szCs w:val="24"/>
                <w:lang w:val="en-GB"/>
              </w:rPr>
              <w:t xml:space="preserve">Individual </w:t>
            </w:r>
            <w:r w:rsidR="00A54E00" w:rsidRPr="00693834">
              <w:rPr>
                <w:szCs w:val="24"/>
                <w:lang w:val="en-GB"/>
              </w:rPr>
              <w:t>Seminar</w:t>
            </w:r>
            <w:r w:rsidRPr="00693834">
              <w:rPr>
                <w:szCs w:val="24"/>
                <w:lang w:val="en-GB"/>
              </w:rPr>
              <w:t xml:space="preserve"> </w:t>
            </w:r>
            <w:r w:rsidR="00A54E00" w:rsidRPr="00693834">
              <w:rPr>
                <w:szCs w:val="24"/>
                <w:lang w:val="en-GB"/>
              </w:rPr>
              <w:t>2</w:t>
            </w:r>
          </w:p>
        </w:tc>
        <w:tc>
          <w:tcPr>
            <w:tcW w:w="974" w:type="dxa"/>
            <w:tcBorders>
              <w:top w:val="single" w:sz="2" w:space="0" w:color="000000"/>
              <w:left w:val="single" w:sz="2" w:space="0" w:color="000000"/>
              <w:bottom w:val="single" w:sz="2" w:space="0" w:color="000000"/>
              <w:right w:val="single" w:sz="2" w:space="0" w:color="000000"/>
            </w:tcBorders>
          </w:tcPr>
          <w:p w14:paraId="1DD93CAE" w14:textId="77777777" w:rsidR="00252221" w:rsidRPr="00693834" w:rsidRDefault="00A54E00" w:rsidP="00912EF8">
            <w:pPr>
              <w:spacing w:after="0" w:line="240" w:lineRule="auto"/>
              <w:ind w:left="0" w:right="16"/>
              <w:jc w:val="left"/>
              <w:rPr>
                <w:szCs w:val="24"/>
                <w:lang w:val="en-GB"/>
              </w:rPr>
            </w:pPr>
            <w:r w:rsidRPr="00693834">
              <w:rPr>
                <w:szCs w:val="24"/>
                <w:lang w:val="en-GB"/>
              </w:rPr>
              <w:t>10</w:t>
            </w:r>
          </w:p>
        </w:tc>
        <w:tc>
          <w:tcPr>
            <w:tcW w:w="850" w:type="dxa"/>
            <w:tcBorders>
              <w:top w:val="single" w:sz="2" w:space="0" w:color="000000"/>
              <w:left w:val="single" w:sz="2" w:space="0" w:color="000000"/>
              <w:bottom w:val="single" w:sz="2" w:space="0" w:color="000000"/>
              <w:right w:val="single" w:sz="2" w:space="0" w:color="000000"/>
            </w:tcBorders>
          </w:tcPr>
          <w:p w14:paraId="31F9AE30" w14:textId="77777777" w:rsidR="00252221" w:rsidRPr="00693834" w:rsidRDefault="00A54E00" w:rsidP="00912EF8">
            <w:pPr>
              <w:spacing w:after="0" w:line="240" w:lineRule="auto"/>
              <w:ind w:left="0" w:right="30"/>
              <w:jc w:val="left"/>
              <w:rPr>
                <w:szCs w:val="24"/>
                <w:lang w:val="en-GB"/>
              </w:rPr>
            </w:pPr>
            <w:r w:rsidRPr="00693834">
              <w:rPr>
                <w:szCs w:val="24"/>
                <w:lang w:val="en-GB"/>
              </w:rPr>
              <w:t>2</w:t>
            </w:r>
          </w:p>
        </w:tc>
        <w:tc>
          <w:tcPr>
            <w:tcW w:w="1123" w:type="dxa"/>
            <w:tcBorders>
              <w:top w:val="single" w:sz="2" w:space="0" w:color="000000"/>
              <w:left w:val="single" w:sz="2" w:space="0" w:color="000000"/>
              <w:bottom w:val="single" w:sz="2" w:space="0" w:color="000000"/>
              <w:right w:val="single" w:sz="2" w:space="0" w:color="000000"/>
            </w:tcBorders>
          </w:tcPr>
          <w:p w14:paraId="529C2C25" w14:textId="2F7F2207" w:rsidR="00252221" w:rsidRPr="00693834" w:rsidRDefault="00167513" w:rsidP="00912EF8">
            <w:pPr>
              <w:spacing w:after="0" w:line="240" w:lineRule="auto"/>
              <w:ind w:left="0" w:right="50"/>
              <w:jc w:val="left"/>
              <w:rPr>
                <w:szCs w:val="24"/>
                <w:lang w:val="en-GB"/>
              </w:rPr>
            </w:pPr>
            <w:r>
              <w:rPr>
                <w:szCs w:val="24"/>
                <w:lang w:val="en-GB"/>
              </w:rPr>
              <w:t>Z</w:t>
            </w:r>
          </w:p>
        </w:tc>
        <w:tc>
          <w:tcPr>
            <w:tcW w:w="3390" w:type="dxa"/>
            <w:tcBorders>
              <w:top w:val="single" w:sz="2" w:space="0" w:color="000000"/>
              <w:left w:val="single" w:sz="2" w:space="0" w:color="000000"/>
              <w:bottom w:val="single" w:sz="2" w:space="0" w:color="000000"/>
              <w:right w:val="single" w:sz="2" w:space="0" w:color="000000"/>
            </w:tcBorders>
          </w:tcPr>
          <w:p w14:paraId="4C5676EF" w14:textId="47BC8CF6" w:rsidR="00252221" w:rsidRPr="00693834" w:rsidRDefault="003467B3" w:rsidP="00912EF8">
            <w:pPr>
              <w:spacing w:after="0" w:line="240" w:lineRule="auto"/>
              <w:ind w:left="0"/>
              <w:jc w:val="left"/>
              <w:rPr>
                <w:szCs w:val="24"/>
                <w:lang w:val="en-GB"/>
              </w:rPr>
            </w:pPr>
            <w:r>
              <w:rPr>
                <w:szCs w:val="24"/>
                <w:lang w:val="en-GB"/>
              </w:rPr>
              <w:t>For all students</w:t>
            </w:r>
          </w:p>
        </w:tc>
      </w:tr>
      <w:tr w:rsidR="00D93542" w:rsidRPr="00693834" w14:paraId="24A67AE8" w14:textId="77777777" w:rsidTr="00E10BA5">
        <w:trPr>
          <w:trHeight w:val="330"/>
        </w:trPr>
        <w:tc>
          <w:tcPr>
            <w:tcW w:w="2819" w:type="dxa"/>
            <w:tcBorders>
              <w:top w:val="single" w:sz="2" w:space="0" w:color="000000"/>
              <w:left w:val="single" w:sz="2" w:space="0" w:color="000000"/>
              <w:bottom w:val="single" w:sz="2" w:space="0" w:color="000000"/>
              <w:right w:val="single" w:sz="2" w:space="0" w:color="000000"/>
            </w:tcBorders>
          </w:tcPr>
          <w:p w14:paraId="774E3BDB" w14:textId="633B5B0E" w:rsidR="00D93542" w:rsidRPr="00693834" w:rsidRDefault="00D93542" w:rsidP="00D93542">
            <w:pPr>
              <w:spacing w:after="0" w:line="240" w:lineRule="auto"/>
              <w:ind w:left="20"/>
              <w:jc w:val="left"/>
              <w:rPr>
                <w:szCs w:val="24"/>
                <w:lang w:val="en-GB"/>
              </w:rPr>
            </w:pPr>
            <w:r>
              <w:rPr>
                <w:szCs w:val="24"/>
                <w:lang w:val="en-GB"/>
              </w:rPr>
              <w:t>Academic English</w:t>
            </w:r>
          </w:p>
        </w:tc>
        <w:tc>
          <w:tcPr>
            <w:tcW w:w="974" w:type="dxa"/>
            <w:tcBorders>
              <w:top w:val="single" w:sz="2" w:space="0" w:color="000000"/>
              <w:left w:val="single" w:sz="2" w:space="0" w:color="000000"/>
              <w:bottom w:val="single" w:sz="2" w:space="0" w:color="000000"/>
              <w:right w:val="single" w:sz="2" w:space="0" w:color="000000"/>
            </w:tcBorders>
            <w:vAlign w:val="center"/>
          </w:tcPr>
          <w:p w14:paraId="0F5B281D" w14:textId="5FAECEFE" w:rsidR="00D93542" w:rsidRPr="00693834" w:rsidRDefault="00D93542" w:rsidP="00D93542">
            <w:pPr>
              <w:spacing w:after="0" w:line="240" w:lineRule="auto"/>
              <w:ind w:left="0" w:right="16"/>
              <w:jc w:val="left"/>
              <w:rPr>
                <w:szCs w:val="24"/>
                <w:lang w:val="en-GB"/>
              </w:rPr>
            </w:pPr>
            <w:r>
              <w:rPr>
                <w:szCs w:val="24"/>
                <w:lang w:val="en-GB"/>
              </w:rPr>
              <w:t>24</w:t>
            </w:r>
          </w:p>
        </w:tc>
        <w:tc>
          <w:tcPr>
            <w:tcW w:w="850" w:type="dxa"/>
            <w:tcBorders>
              <w:top w:val="single" w:sz="2" w:space="0" w:color="000000"/>
              <w:left w:val="single" w:sz="2" w:space="0" w:color="000000"/>
              <w:bottom w:val="single" w:sz="2" w:space="0" w:color="000000"/>
              <w:right w:val="single" w:sz="2" w:space="0" w:color="000000"/>
            </w:tcBorders>
            <w:vAlign w:val="center"/>
          </w:tcPr>
          <w:p w14:paraId="371E9536" w14:textId="4D784E8A" w:rsidR="00D93542" w:rsidRPr="00693834" w:rsidRDefault="00D93542" w:rsidP="00D93542">
            <w:pPr>
              <w:spacing w:after="0" w:line="240" w:lineRule="auto"/>
              <w:ind w:left="0" w:right="30"/>
              <w:jc w:val="left"/>
              <w:rPr>
                <w:szCs w:val="24"/>
                <w:lang w:val="en-GB"/>
              </w:rPr>
            </w:pPr>
            <w:r>
              <w:rPr>
                <w:szCs w:val="24"/>
                <w:lang w:val="en-GB"/>
              </w:rPr>
              <w:t>2</w:t>
            </w:r>
          </w:p>
        </w:tc>
        <w:tc>
          <w:tcPr>
            <w:tcW w:w="1123" w:type="dxa"/>
            <w:tcBorders>
              <w:top w:val="single" w:sz="2" w:space="0" w:color="000000"/>
              <w:left w:val="single" w:sz="2" w:space="0" w:color="000000"/>
              <w:bottom w:val="single" w:sz="2" w:space="0" w:color="000000"/>
              <w:right w:val="single" w:sz="2" w:space="0" w:color="000000"/>
            </w:tcBorders>
            <w:vAlign w:val="center"/>
          </w:tcPr>
          <w:p w14:paraId="2B4F06B2" w14:textId="74081238" w:rsidR="00D93542" w:rsidRDefault="00D93542" w:rsidP="00D93542">
            <w:pPr>
              <w:spacing w:after="0" w:line="240" w:lineRule="auto"/>
              <w:ind w:left="0" w:right="50"/>
              <w:jc w:val="left"/>
              <w:rPr>
                <w:szCs w:val="24"/>
                <w:lang w:val="en-GB"/>
              </w:rPr>
            </w:pPr>
            <w:r>
              <w:rPr>
                <w:szCs w:val="24"/>
                <w:lang w:val="en-GB"/>
              </w:rPr>
              <w:t>Z</w:t>
            </w:r>
          </w:p>
        </w:tc>
        <w:tc>
          <w:tcPr>
            <w:tcW w:w="3390" w:type="dxa"/>
            <w:tcBorders>
              <w:top w:val="single" w:sz="2" w:space="0" w:color="000000"/>
              <w:left w:val="single" w:sz="2" w:space="0" w:color="000000"/>
              <w:bottom w:val="single" w:sz="2" w:space="0" w:color="000000"/>
              <w:right w:val="single" w:sz="2" w:space="0" w:color="000000"/>
            </w:tcBorders>
          </w:tcPr>
          <w:p w14:paraId="11C0987C" w14:textId="2778A258" w:rsidR="00D93542" w:rsidRPr="00693834" w:rsidRDefault="003467B3" w:rsidP="00D93542">
            <w:pPr>
              <w:spacing w:after="0" w:line="240" w:lineRule="auto"/>
              <w:ind w:left="0"/>
              <w:jc w:val="left"/>
              <w:rPr>
                <w:szCs w:val="24"/>
                <w:lang w:val="en-GB"/>
              </w:rPr>
            </w:pPr>
            <w:r>
              <w:rPr>
                <w:szCs w:val="24"/>
                <w:lang w:val="en-GB"/>
              </w:rPr>
              <w:t>For all students</w:t>
            </w:r>
          </w:p>
        </w:tc>
      </w:tr>
      <w:tr w:rsidR="00D93542" w:rsidRPr="00693834" w14:paraId="2DBD9717" w14:textId="77777777" w:rsidTr="009E79E5">
        <w:trPr>
          <w:trHeight w:val="560"/>
        </w:trPr>
        <w:tc>
          <w:tcPr>
            <w:tcW w:w="2819" w:type="dxa"/>
            <w:tcBorders>
              <w:top w:val="single" w:sz="2" w:space="0" w:color="000000"/>
              <w:left w:val="single" w:sz="2" w:space="0" w:color="000000"/>
              <w:bottom w:val="single" w:sz="2" w:space="0" w:color="000000"/>
              <w:right w:val="single" w:sz="2" w:space="0" w:color="000000"/>
            </w:tcBorders>
          </w:tcPr>
          <w:p w14:paraId="05AEA0D0" w14:textId="3C61E5D0" w:rsidR="00D93542" w:rsidRPr="00693834" w:rsidRDefault="00D93542" w:rsidP="00D93542">
            <w:pPr>
              <w:spacing w:after="0" w:line="240" w:lineRule="auto"/>
              <w:ind w:left="0"/>
              <w:jc w:val="left"/>
              <w:rPr>
                <w:szCs w:val="24"/>
                <w:lang w:val="en-GB"/>
              </w:rPr>
            </w:pPr>
            <w:r w:rsidRPr="00693834">
              <w:rPr>
                <w:szCs w:val="24"/>
                <w:lang w:val="en-GB"/>
              </w:rPr>
              <w:t xml:space="preserve">Public reporting  session </w:t>
            </w:r>
            <w:r>
              <w:rPr>
                <w:szCs w:val="24"/>
                <w:lang w:val="en-GB"/>
              </w:rPr>
              <w:t>2</w:t>
            </w:r>
            <w:r w:rsidR="004156DD">
              <w:rPr>
                <w:szCs w:val="24"/>
                <w:lang w:val="en-GB"/>
              </w:rPr>
              <w:t>*</w:t>
            </w:r>
          </w:p>
        </w:tc>
        <w:tc>
          <w:tcPr>
            <w:tcW w:w="974" w:type="dxa"/>
            <w:tcBorders>
              <w:top w:val="single" w:sz="2" w:space="0" w:color="000000"/>
              <w:left w:val="single" w:sz="2" w:space="0" w:color="000000"/>
              <w:bottom w:val="single" w:sz="2" w:space="0" w:color="000000"/>
              <w:right w:val="single" w:sz="2" w:space="0" w:color="000000"/>
            </w:tcBorders>
            <w:vAlign w:val="center"/>
          </w:tcPr>
          <w:p w14:paraId="175BEC9C" w14:textId="00700F35" w:rsidR="00D93542" w:rsidRPr="00693834" w:rsidRDefault="00E10BA5" w:rsidP="00D93542">
            <w:pPr>
              <w:spacing w:after="0" w:line="240" w:lineRule="auto"/>
              <w:ind w:left="0" w:right="36"/>
              <w:jc w:val="left"/>
              <w:rPr>
                <w:szCs w:val="24"/>
                <w:lang w:val="en-GB"/>
              </w:rPr>
            </w:pPr>
            <w:r>
              <w:rPr>
                <w:szCs w:val="24"/>
                <w:lang w:val="en-GB"/>
              </w:rPr>
              <w:t>2</w:t>
            </w:r>
            <w:r w:rsidR="00D93542" w:rsidRPr="00693834">
              <w:rPr>
                <w:szCs w:val="24"/>
                <w:lang w:val="en-GB"/>
              </w:rPr>
              <w:t>0</w:t>
            </w:r>
          </w:p>
        </w:tc>
        <w:tc>
          <w:tcPr>
            <w:tcW w:w="850" w:type="dxa"/>
            <w:tcBorders>
              <w:top w:val="single" w:sz="2" w:space="0" w:color="000000"/>
              <w:left w:val="single" w:sz="2" w:space="0" w:color="000000"/>
              <w:bottom w:val="single" w:sz="2" w:space="0" w:color="000000"/>
              <w:right w:val="single" w:sz="2" w:space="0" w:color="000000"/>
            </w:tcBorders>
            <w:vAlign w:val="center"/>
          </w:tcPr>
          <w:p w14:paraId="3C90D41F" w14:textId="77777777" w:rsidR="00D93542" w:rsidRPr="00693834" w:rsidRDefault="00D93542" w:rsidP="00D93542">
            <w:pPr>
              <w:spacing w:after="0" w:line="240" w:lineRule="auto"/>
              <w:ind w:left="0" w:right="50"/>
              <w:jc w:val="left"/>
              <w:rPr>
                <w:szCs w:val="24"/>
                <w:lang w:val="en-GB"/>
              </w:rPr>
            </w:pPr>
            <w:r w:rsidRPr="00693834">
              <w:rPr>
                <w:szCs w:val="24"/>
                <w:lang w:val="en-GB"/>
              </w:rPr>
              <w:t>1</w:t>
            </w:r>
          </w:p>
        </w:tc>
        <w:tc>
          <w:tcPr>
            <w:tcW w:w="1123" w:type="dxa"/>
            <w:tcBorders>
              <w:top w:val="single" w:sz="2" w:space="0" w:color="000000"/>
              <w:left w:val="single" w:sz="2" w:space="0" w:color="000000"/>
              <w:bottom w:val="single" w:sz="2" w:space="0" w:color="000000"/>
              <w:right w:val="single" w:sz="2" w:space="0" w:color="000000"/>
            </w:tcBorders>
            <w:vAlign w:val="center"/>
          </w:tcPr>
          <w:p w14:paraId="1B266CA0" w14:textId="04E43985" w:rsidR="00D93542" w:rsidRPr="00693834" w:rsidRDefault="00D93542" w:rsidP="00D93542">
            <w:pPr>
              <w:spacing w:after="0" w:line="240" w:lineRule="auto"/>
              <w:ind w:left="0" w:right="50"/>
              <w:jc w:val="left"/>
              <w:rPr>
                <w:szCs w:val="24"/>
                <w:lang w:val="en-GB"/>
              </w:rPr>
            </w:pPr>
            <w:r>
              <w:rPr>
                <w:szCs w:val="24"/>
                <w:lang w:val="en-GB"/>
              </w:rPr>
              <w:t>O</w:t>
            </w:r>
          </w:p>
        </w:tc>
        <w:tc>
          <w:tcPr>
            <w:tcW w:w="3390" w:type="dxa"/>
            <w:tcBorders>
              <w:top w:val="single" w:sz="2" w:space="0" w:color="000000"/>
              <w:left w:val="single" w:sz="2" w:space="0" w:color="000000"/>
              <w:bottom w:val="single" w:sz="2" w:space="0" w:color="000000"/>
              <w:right w:val="single" w:sz="2" w:space="0" w:color="000000"/>
            </w:tcBorders>
          </w:tcPr>
          <w:p w14:paraId="2C21F4EB" w14:textId="59F8CFCD" w:rsidR="00D93542" w:rsidRPr="00693834" w:rsidRDefault="003467B3" w:rsidP="00D93542">
            <w:pPr>
              <w:spacing w:after="0" w:line="240" w:lineRule="auto"/>
              <w:ind w:left="0"/>
              <w:jc w:val="left"/>
              <w:rPr>
                <w:szCs w:val="24"/>
                <w:lang w:val="en-GB"/>
              </w:rPr>
            </w:pPr>
            <w:r>
              <w:rPr>
                <w:szCs w:val="24"/>
                <w:lang w:val="en-GB"/>
              </w:rPr>
              <w:t>For all students</w:t>
            </w:r>
          </w:p>
        </w:tc>
      </w:tr>
      <w:tr w:rsidR="00D93542" w:rsidRPr="00693834" w14:paraId="2D0DDC6E" w14:textId="77777777" w:rsidTr="009E79E5">
        <w:trPr>
          <w:trHeight w:val="310"/>
        </w:trPr>
        <w:tc>
          <w:tcPr>
            <w:tcW w:w="2819" w:type="dxa"/>
            <w:tcBorders>
              <w:top w:val="single" w:sz="2" w:space="0" w:color="000000"/>
              <w:left w:val="single" w:sz="2" w:space="0" w:color="000000"/>
              <w:bottom w:val="single" w:sz="2" w:space="0" w:color="000000"/>
              <w:right w:val="single" w:sz="2" w:space="0" w:color="000000"/>
            </w:tcBorders>
          </w:tcPr>
          <w:p w14:paraId="5D5A1E47" w14:textId="6ECA7CF2" w:rsidR="00D93542" w:rsidRPr="00693834" w:rsidRDefault="00D93542" w:rsidP="00D93542">
            <w:pPr>
              <w:spacing w:after="0" w:line="240" w:lineRule="auto"/>
              <w:ind w:left="0"/>
              <w:jc w:val="left"/>
              <w:rPr>
                <w:szCs w:val="24"/>
                <w:lang w:val="en-GB"/>
              </w:rPr>
            </w:pPr>
            <w:r w:rsidRPr="00693834">
              <w:rPr>
                <w:szCs w:val="24"/>
                <w:lang w:val="en-GB"/>
              </w:rPr>
              <w:t>Total</w:t>
            </w:r>
          </w:p>
        </w:tc>
        <w:tc>
          <w:tcPr>
            <w:tcW w:w="974" w:type="dxa"/>
            <w:tcBorders>
              <w:top w:val="single" w:sz="2" w:space="0" w:color="000000"/>
              <w:left w:val="single" w:sz="2" w:space="0" w:color="000000"/>
              <w:bottom w:val="single" w:sz="2" w:space="0" w:color="000000"/>
              <w:right w:val="single" w:sz="2" w:space="0" w:color="000000"/>
            </w:tcBorders>
          </w:tcPr>
          <w:p w14:paraId="65486A39" w14:textId="1F088F53" w:rsidR="00D93542" w:rsidRPr="00693834" w:rsidRDefault="00E10BA5" w:rsidP="00D93542">
            <w:pPr>
              <w:spacing w:after="0" w:line="240" w:lineRule="auto"/>
              <w:ind w:left="164"/>
              <w:jc w:val="left"/>
              <w:rPr>
                <w:szCs w:val="24"/>
                <w:lang w:val="en-GB"/>
              </w:rPr>
            </w:pPr>
            <w:r>
              <w:rPr>
                <w:szCs w:val="24"/>
                <w:lang w:val="en-GB"/>
              </w:rPr>
              <w:t>11</w:t>
            </w:r>
            <w:r w:rsidR="00D93542">
              <w:rPr>
                <w:szCs w:val="24"/>
                <w:lang w:val="en-GB"/>
              </w:rPr>
              <w:t>0</w:t>
            </w:r>
          </w:p>
        </w:tc>
        <w:tc>
          <w:tcPr>
            <w:tcW w:w="850" w:type="dxa"/>
            <w:tcBorders>
              <w:top w:val="single" w:sz="2" w:space="0" w:color="000000"/>
              <w:left w:val="single" w:sz="2" w:space="0" w:color="000000"/>
              <w:bottom w:val="single" w:sz="2" w:space="0" w:color="000000"/>
              <w:right w:val="single" w:sz="2" w:space="0" w:color="000000"/>
            </w:tcBorders>
          </w:tcPr>
          <w:p w14:paraId="26200425" w14:textId="775DD9AD" w:rsidR="00D93542" w:rsidRPr="00693834" w:rsidRDefault="00D93542" w:rsidP="00D93542">
            <w:pPr>
              <w:spacing w:after="0" w:line="240" w:lineRule="auto"/>
              <w:ind w:left="0" w:right="40"/>
              <w:jc w:val="left"/>
              <w:rPr>
                <w:szCs w:val="24"/>
                <w:lang w:val="en-GB"/>
              </w:rPr>
            </w:pPr>
            <w:r>
              <w:rPr>
                <w:szCs w:val="24"/>
                <w:lang w:val="en-GB"/>
              </w:rPr>
              <w:t>15</w:t>
            </w:r>
          </w:p>
        </w:tc>
        <w:tc>
          <w:tcPr>
            <w:tcW w:w="1123" w:type="dxa"/>
            <w:tcBorders>
              <w:top w:val="single" w:sz="2" w:space="0" w:color="000000"/>
              <w:left w:val="single" w:sz="2" w:space="0" w:color="000000"/>
              <w:bottom w:val="single" w:sz="2" w:space="0" w:color="000000"/>
              <w:right w:val="single" w:sz="2" w:space="0" w:color="000000"/>
            </w:tcBorders>
          </w:tcPr>
          <w:p w14:paraId="354BC773" w14:textId="77777777" w:rsidR="00D93542" w:rsidRPr="00693834" w:rsidRDefault="00D93542" w:rsidP="00D93542">
            <w:pPr>
              <w:spacing w:after="0" w:line="240" w:lineRule="auto"/>
              <w:ind w:left="0"/>
              <w:jc w:val="left"/>
              <w:rPr>
                <w:szCs w:val="24"/>
                <w:lang w:val="en-GB"/>
              </w:rPr>
            </w:pPr>
          </w:p>
        </w:tc>
        <w:tc>
          <w:tcPr>
            <w:tcW w:w="3390" w:type="dxa"/>
            <w:tcBorders>
              <w:top w:val="single" w:sz="2" w:space="0" w:color="000000"/>
              <w:left w:val="single" w:sz="2" w:space="0" w:color="000000"/>
              <w:bottom w:val="single" w:sz="2" w:space="0" w:color="000000"/>
              <w:right w:val="single" w:sz="2" w:space="0" w:color="000000"/>
            </w:tcBorders>
          </w:tcPr>
          <w:p w14:paraId="372F4F9C" w14:textId="77777777" w:rsidR="00D93542" w:rsidRPr="00693834" w:rsidRDefault="00D93542" w:rsidP="00D93542">
            <w:pPr>
              <w:spacing w:after="0" w:line="240" w:lineRule="auto"/>
              <w:ind w:left="0"/>
              <w:jc w:val="left"/>
              <w:rPr>
                <w:szCs w:val="24"/>
                <w:lang w:val="en-GB"/>
              </w:rPr>
            </w:pPr>
          </w:p>
        </w:tc>
      </w:tr>
    </w:tbl>
    <w:p w14:paraId="7882D847" w14:textId="51B01B6C" w:rsidR="00776911" w:rsidRDefault="00776911" w:rsidP="00776911">
      <w:pPr>
        <w:spacing w:after="160" w:line="259" w:lineRule="auto"/>
        <w:ind w:left="0"/>
        <w:rPr>
          <w:szCs w:val="24"/>
          <w:lang w:val="en-GB"/>
        </w:rPr>
      </w:pPr>
      <w:r w:rsidRPr="00776911">
        <w:rPr>
          <w:szCs w:val="24"/>
          <w:lang w:val="en-GB"/>
        </w:rPr>
        <w:t>Submitting the Individual Research Plan after completing 2nd semester. Recommendation: participation in a summer school.</w:t>
      </w:r>
      <w:r w:rsidR="00A11B04">
        <w:rPr>
          <w:szCs w:val="24"/>
          <w:lang w:val="en-GB"/>
        </w:rPr>
        <w:t xml:space="preserve"> </w:t>
      </w:r>
      <w:r w:rsidRPr="00776911">
        <w:rPr>
          <w:szCs w:val="24"/>
          <w:lang w:val="en-GB"/>
        </w:rPr>
        <w:t>*The session takes places together with the second</w:t>
      </w:r>
      <w:r w:rsidR="003467B3">
        <w:rPr>
          <w:szCs w:val="24"/>
          <w:lang w:val="en-GB"/>
        </w:rPr>
        <w:t xml:space="preserve"> and third</w:t>
      </w:r>
      <w:r w:rsidRPr="00776911">
        <w:rPr>
          <w:szCs w:val="24"/>
          <w:lang w:val="en-GB"/>
        </w:rPr>
        <w:t xml:space="preserve"> year of studies, which is “Public reporting session 3</w:t>
      </w:r>
      <w:r w:rsidR="003467B3">
        <w:rPr>
          <w:szCs w:val="24"/>
          <w:lang w:val="en-GB"/>
        </w:rPr>
        <w:t xml:space="preserve"> and 4</w:t>
      </w:r>
      <w:r w:rsidRPr="00776911">
        <w:rPr>
          <w:szCs w:val="24"/>
          <w:lang w:val="en-GB"/>
        </w:rPr>
        <w:t xml:space="preserve">” </w:t>
      </w:r>
    </w:p>
    <w:p w14:paraId="56B5C5CB" w14:textId="3EF6FD79" w:rsidR="00776911" w:rsidRDefault="00776911" w:rsidP="009F3A20">
      <w:pPr>
        <w:spacing w:after="160" w:line="259" w:lineRule="auto"/>
        <w:ind w:left="0"/>
        <w:jc w:val="center"/>
        <w:rPr>
          <w:szCs w:val="24"/>
          <w:lang w:val="en-GB"/>
        </w:rPr>
      </w:pPr>
    </w:p>
    <w:p w14:paraId="0B2470A9" w14:textId="297D7D45" w:rsidR="00252221" w:rsidRPr="00693834" w:rsidRDefault="009F3A20" w:rsidP="009F3A20">
      <w:pPr>
        <w:spacing w:after="160" w:line="259" w:lineRule="auto"/>
        <w:ind w:left="0"/>
        <w:jc w:val="center"/>
        <w:rPr>
          <w:szCs w:val="24"/>
          <w:lang w:val="en-GB"/>
        </w:rPr>
      </w:pPr>
      <w:r>
        <w:rPr>
          <w:szCs w:val="24"/>
          <w:lang w:val="en-GB"/>
        </w:rPr>
        <w:t>Y</w:t>
      </w:r>
      <w:r w:rsidR="00C86E81" w:rsidRPr="00693834">
        <w:rPr>
          <w:szCs w:val="24"/>
          <w:lang w:val="en-GB"/>
        </w:rPr>
        <w:t>EAR II</w:t>
      </w:r>
    </w:p>
    <w:tbl>
      <w:tblPr>
        <w:tblStyle w:val="TableGrid"/>
        <w:tblW w:w="9027" w:type="dxa"/>
        <w:tblInd w:w="160" w:type="dxa"/>
        <w:tblCellMar>
          <w:top w:w="40" w:type="dxa"/>
          <w:left w:w="60" w:type="dxa"/>
          <w:right w:w="10" w:type="dxa"/>
        </w:tblCellMar>
        <w:tblLook w:val="04A0" w:firstRow="1" w:lastRow="0" w:firstColumn="1" w:lastColumn="0" w:noHBand="0" w:noVBand="1"/>
      </w:tblPr>
      <w:tblGrid>
        <w:gridCol w:w="2931"/>
        <w:gridCol w:w="987"/>
        <w:gridCol w:w="844"/>
        <w:gridCol w:w="937"/>
        <w:gridCol w:w="3328"/>
      </w:tblGrid>
      <w:tr w:rsidR="00252221" w:rsidRPr="00693834" w14:paraId="0DBD86D3" w14:textId="77777777" w:rsidTr="00EF3CC1">
        <w:trPr>
          <w:trHeight w:val="316"/>
        </w:trPr>
        <w:tc>
          <w:tcPr>
            <w:tcW w:w="2931" w:type="dxa"/>
            <w:tcBorders>
              <w:top w:val="single" w:sz="2" w:space="0" w:color="000000"/>
              <w:left w:val="single" w:sz="2" w:space="0" w:color="000000"/>
              <w:bottom w:val="single" w:sz="2" w:space="0" w:color="000000"/>
              <w:right w:val="single" w:sz="2" w:space="0" w:color="000000"/>
            </w:tcBorders>
          </w:tcPr>
          <w:p w14:paraId="1002C8EE" w14:textId="1F4EC571" w:rsidR="00252221" w:rsidRPr="00693834" w:rsidRDefault="0087113D" w:rsidP="00912EF8">
            <w:pPr>
              <w:spacing w:after="0" w:line="240" w:lineRule="auto"/>
              <w:ind w:left="20"/>
              <w:jc w:val="left"/>
              <w:rPr>
                <w:szCs w:val="24"/>
                <w:lang w:val="en-GB"/>
              </w:rPr>
            </w:pPr>
            <w:r w:rsidRPr="00693834">
              <w:rPr>
                <w:szCs w:val="24"/>
                <w:lang w:val="en-GB"/>
              </w:rPr>
              <w:t xml:space="preserve">3rd </w:t>
            </w:r>
            <w:r w:rsidR="00A54E00" w:rsidRPr="00693834">
              <w:rPr>
                <w:szCs w:val="24"/>
                <w:lang w:val="en-GB"/>
              </w:rPr>
              <w:t>SEMEST</w:t>
            </w:r>
            <w:r w:rsidR="00C86E81" w:rsidRPr="00693834">
              <w:rPr>
                <w:szCs w:val="24"/>
                <w:lang w:val="en-GB"/>
              </w:rPr>
              <w:t>E</w:t>
            </w:r>
            <w:r w:rsidR="00A54E00" w:rsidRPr="00693834">
              <w:rPr>
                <w:szCs w:val="24"/>
                <w:lang w:val="en-GB"/>
              </w:rPr>
              <w:t xml:space="preserve">R </w:t>
            </w:r>
          </w:p>
        </w:tc>
        <w:tc>
          <w:tcPr>
            <w:tcW w:w="987" w:type="dxa"/>
            <w:tcBorders>
              <w:top w:val="nil"/>
              <w:left w:val="single" w:sz="2" w:space="0" w:color="000000"/>
              <w:bottom w:val="single" w:sz="2" w:space="0" w:color="000000"/>
              <w:right w:val="nil"/>
            </w:tcBorders>
          </w:tcPr>
          <w:p w14:paraId="55E31B84" w14:textId="77777777" w:rsidR="00252221" w:rsidRPr="00693834" w:rsidRDefault="00252221" w:rsidP="00912EF8">
            <w:pPr>
              <w:spacing w:after="0" w:line="240" w:lineRule="auto"/>
              <w:ind w:left="0"/>
              <w:jc w:val="left"/>
              <w:rPr>
                <w:szCs w:val="24"/>
                <w:lang w:val="en-GB"/>
              </w:rPr>
            </w:pPr>
          </w:p>
        </w:tc>
        <w:tc>
          <w:tcPr>
            <w:tcW w:w="5109" w:type="dxa"/>
            <w:gridSpan w:val="3"/>
            <w:tcBorders>
              <w:top w:val="nil"/>
              <w:left w:val="nil"/>
              <w:bottom w:val="single" w:sz="2" w:space="0" w:color="000000"/>
              <w:right w:val="nil"/>
            </w:tcBorders>
          </w:tcPr>
          <w:p w14:paraId="04A3749E" w14:textId="77777777" w:rsidR="00252221" w:rsidRPr="00693834" w:rsidRDefault="00252221" w:rsidP="00912EF8">
            <w:pPr>
              <w:spacing w:after="0" w:line="240" w:lineRule="auto"/>
              <w:ind w:left="0"/>
              <w:jc w:val="left"/>
              <w:rPr>
                <w:szCs w:val="24"/>
                <w:lang w:val="en-GB"/>
              </w:rPr>
            </w:pPr>
          </w:p>
        </w:tc>
      </w:tr>
      <w:tr w:rsidR="00C86E81" w:rsidRPr="00693834" w14:paraId="45A7AC0B" w14:textId="77777777" w:rsidTr="00EF3CC1">
        <w:trPr>
          <w:trHeight w:val="834"/>
        </w:trPr>
        <w:tc>
          <w:tcPr>
            <w:tcW w:w="2931" w:type="dxa"/>
            <w:tcBorders>
              <w:top w:val="single" w:sz="2" w:space="0" w:color="000000"/>
              <w:left w:val="single" w:sz="2" w:space="0" w:color="000000"/>
              <w:bottom w:val="single" w:sz="2" w:space="0" w:color="000000"/>
              <w:right w:val="single" w:sz="2" w:space="0" w:color="000000"/>
            </w:tcBorders>
            <w:shd w:val="clear" w:color="auto" w:fill="FFC000"/>
            <w:vAlign w:val="center"/>
          </w:tcPr>
          <w:p w14:paraId="3AEA13AF" w14:textId="57ADC4A0" w:rsidR="00C86E81" w:rsidRPr="00693834" w:rsidRDefault="00C86E81" w:rsidP="00912EF8">
            <w:pPr>
              <w:spacing w:after="0" w:line="240" w:lineRule="auto"/>
              <w:ind w:left="0"/>
              <w:jc w:val="left"/>
              <w:rPr>
                <w:szCs w:val="24"/>
                <w:lang w:val="en-GB"/>
              </w:rPr>
            </w:pPr>
            <w:r w:rsidRPr="00693834">
              <w:rPr>
                <w:szCs w:val="24"/>
                <w:lang w:val="en-GB"/>
              </w:rPr>
              <w:t>SUBJECT</w:t>
            </w:r>
          </w:p>
        </w:tc>
        <w:tc>
          <w:tcPr>
            <w:tcW w:w="987" w:type="dxa"/>
            <w:tcBorders>
              <w:top w:val="single" w:sz="2" w:space="0" w:color="000000"/>
              <w:left w:val="single" w:sz="2" w:space="0" w:color="000000"/>
              <w:bottom w:val="single" w:sz="2" w:space="0" w:color="000000"/>
              <w:right w:val="single" w:sz="2" w:space="0" w:color="000000"/>
            </w:tcBorders>
            <w:shd w:val="clear" w:color="auto" w:fill="FFC000"/>
            <w:vAlign w:val="center"/>
          </w:tcPr>
          <w:p w14:paraId="410201E8" w14:textId="4BE20215" w:rsidR="00C86E81" w:rsidRPr="00693834" w:rsidRDefault="00C86E81" w:rsidP="00912EF8">
            <w:pPr>
              <w:spacing w:after="0" w:line="240" w:lineRule="auto"/>
              <w:ind w:left="0"/>
              <w:jc w:val="left"/>
              <w:rPr>
                <w:szCs w:val="24"/>
                <w:lang w:val="en-GB"/>
              </w:rPr>
            </w:pPr>
            <w:r w:rsidRPr="00693834">
              <w:rPr>
                <w:szCs w:val="24"/>
                <w:lang w:val="en-GB"/>
              </w:rPr>
              <w:t>HOURS</w:t>
            </w:r>
          </w:p>
        </w:tc>
        <w:tc>
          <w:tcPr>
            <w:tcW w:w="844" w:type="dxa"/>
            <w:tcBorders>
              <w:top w:val="single" w:sz="2" w:space="0" w:color="000000"/>
              <w:left w:val="single" w:sz="2" w:space="0" w:color="000000"/>
              <w:bottom w:val="single" w:sz="2" w:space="0" w:color="000000"/>
              <w:right w:val="single" w:sz="2" w:space="0" w:color="000000"/>
            </w:tcBorders>
            <w:shd w:val="clear" w:color="auto" w:fill="FFC000"/>
            <w:vAlign w:val="center"/>
          </w:tcPr>
          <w:p w14:paraId="050FF940" w14:textId="3FEC48CA" w:rsidR="00C86E81" w:rsidRPr="00693834" w:rsidRDefault="00C86E81" w:rsidP="00912EF8">
            <w:pPr>
              <w:spacing w:after="0" w:line="240" w:lineRule="auto"/>
              <w:ind w:left="0"/>
              <w:jc w:val="left"/>
              <w:rPr>
                <w:szCs w:val="24"/>
                <w:lang w:val="en-GB"/>
              </w:rPr>
            </w:pPr>
            <w:r w:rsidRPr="00693834">
              <w:rPr>
                <w:szCs w:val="24"/>
                <w:lang w:val="en-GB"/>
              </w:rPr>
              <w:t xml:space="preserve">ECTS </w:t>
            </w:r>
          </w:p>
        </w:tc>
        <w:tc>
          <w:tcPr>
            <w:tcW w:w="937" w:type="dxa"/>
            <w:tcBorders>
              <w:top w:val="single" w:sz="2" w:space="0" w:color="000000"/>
              <w:left w:val="single" w:sz="2" w:space="0" w:color="000000"/>
              <w:bottom w:val="single" w:sz="2" w:space="0" w:color="000000"/>
              <w:right w:val="single" w:sz="2" w:space="0" w:color="000000"/>
            </w:tcBorders>
            <w:shd w:val="clear" w:color="auto" w:fill="FFC000"/>
            <w:vAlign w:val="center"/>
          </w:tcPr>
          <w:p w14:paraId="390652E4" w14:textId="77777777" w:rsidR="00C86E81" w:rsidRPr="00693834" w:rsidRDefault="00C86E81" w:rsidP="00912EF8">
            <w:pPr>
              <w:spacing w:after="0" w:line="240" w:lineRule="auto"/>
              <w:ind w:left="0"/>
              <w:jc w:val="left"/>
              <w:rPr>
                <w:szCs w:val="24"/>
                <w:lang w:val="en-GB"/>
              </w:rPr>
            </w:pPr>
            <w:r w:rsidRPr="00693834">
              <w:rPr>
                <w:szCs w:val="24"/>
                <w:lang w:val="en-GB"/>
              </w:rPr>
              <w:t>FORM</w:t>
            </w:r>
          </w:p>
          <w:p w14:paraId="07C68624" w14:textId="42A6BD5C" w:rsidR="00C86E81" w:rsidRPr="00693834" w:rsidRDefault="00C86E81" w:rsidP="00912EF8">
            <w:pPr>
              <w:spacing w:after="0" w:line="240" w:lineRule="auto"/>
              <w:ind w:left="0"/>
              <w:jc w:val="left"/>
              <w:rPr>
                <w:szCs w:val="24"/>
                <w:lang w:val="en-GB"/>
              </w:rPr>
            </w:pPr>
            <w:r w:rsidRPr="00693834">
              <w:rPr>
                <w:szCs w:val="24"/>
                <w:lang w:val="en-GB"/>
              </w:rPr>
              <w:t>OF CREDIT</w:t>
            </w:r>
          </w:p>
        </w:tc>
        <w:tc>
          <w:tcPr>
            <w:tcW w:w="3328" w:type="dxa"/>
            <w:tcBorders>
              <w:top w:val="single" w:sz="2" w:space="0" w:color="000000"/>
              <w:left w:val="single" w:sz="2" w:space="0" w:color="000000"/>
              <w:bottom w:val="single" w:sz="2" w:space="0" w:color="000000"/>
              <w:right w:val="single" w:sz="2" w:space="0" w:color="000000"/>
            </w:tcBorders>
            <w:shd w:val="clear" w:color="auto" w:fill="FFC000"/>
            <w:vAlign w:val="center"/>
          </w:tcPr>
          <w:p w14:paraId="6614C3C8" w14:textId="586C8364" w:rsidR="00C86E81" w:rsidRPr="00693834" w:rsidRDefault="00C86E81" w:rsidP="00912EF8">
            <w:pPr>
              <w:spacing w:after="0" w:line="240" w:lineRule="auto"/>
              <w:ind w:left="0"/>
              <w:jc w:val="left"/>
              <w:rPr>
                <w:szCs w:val="24"/>
                <w:lang w:val="en-GB"/>
              </w:rPr>
            </w:pPr>
            <w:r w:rsidRPr="00693834">
              <w:rPr>
                <w:szCs w:val="24"/>
                <w:lang w:val="en-GB"/>
              </w:rPr>
              <w:t>REMARKS</w:t>
            </w:r>
          </w:p>
        </w:tc>
      </w:tr>
      <w:tr w:rsidR="00252221" w:rsidRPr="00693834" w14:paraId="4EA64AE6" w14:textId="77777777" w:rsidTr="00EF3CC1">
        <w:trPr>
          <w:trHeight w:val="320"/>
        </w:trPr>
        <w:tc>
          <w:tcPr>
            <w:tcW w:w="2931" w:type="dxa"/>
            <w:tcBorders>
              <w:top w:val="single" w:sz="2" w:space="0" w:color="000000"/>
              <w:left w:val="single" w:sz="2" w:space="0" w:color="000000"/>
              <w:bottom w:val="single" w:sz="2" w:space="0" w:color="000000"/>
              <w:right w:val="single" w:sz="2" w:space="0" w:color="000000"/>
            </w:tcBorders>
          </w:tcPr>
          <w:p w14:paraId="4C7FFA69" w14:textId="2498522A" w:rsidR="00252221" w:rsidRPr="00693834" w:rsidRDefault="00E7012B" w:rsidP="00912EF8">
            <w:pPr>
              <w:spacing w:after="0" w:line="240" w:lineRule="auto"/>
              <w:ind w:left="30"/>
              <w:jc w:val="left"/>
              <w:rPr>
                <w:szCs w:val="24"/>
                <w:lang w:val="en-GB"/>
              </w:rPr>
            </w:pPr>
            <w:r w:rsidRPr="00693834">
              <w:rPr>
                <w:szCs w:val="24"/>
                <w:lang w:val="en-GB"/>
              </w:rPr>
              <w:t>G</w:t>
            </w:r>
            <w:r w:rsidR="00A54E00" w:rsidRPr="00693834">
              <w:rPr>
                <w:szCs w:val="24"/>
                <w:lang w:val="en-GB"/>
              </w:rPr>
              <w:t>rant</w:t>
            </w:r>
            <w:r w:rsidRPr="00693834">
              <w:rPr>
                <w:szCs w:val="24"/>
                <w:lang w:val="en-GB"/>
              </w:rPr>
              <w:t xml:space="preserve"> Project</w:t>
            </w:r>
            <w:r w:rsidR="00B70268" w:rsidRPr="00693834">
              <w:rPr>
                <w:szCs w:val="24"/>
                <w:lang w:val="en-GB"/>
              </w:rPr>
              <w:t xml:space="preserve">s </w:t>
            </w:r>
            <w:r w:rsidR="00A54E00" w:rsidRPr="00693834">
              <w:rPr>
                <w:szCs w:val="24"/>
                <w:lang w:val="en-GB"/>
              </w:rPr>
              <w:t>2</w:t>
            </w:r>
          </w:p>
        </w:tc>
        <w:tc>
          <w:tcPr>
            <w:tcW w:w="987" w:type="dxa"/>
            <w:tcBorders>
              <w:top w:val="single" w:sz="2" w:space="0" w:color="000000"/>
              <w:left w:val="single" w:sz="2" w:space="0" w:color="000000"/>
              <w:bottom w:val="single" w:sz="2" w:space="0" w:color="000000"/>
              <w:right w:val="single" w:sz="2" w:space="0" w:color="000000"/>
            </w:tcBorders>
          </w:tcPr>
          <w:p w14:paraId="64B674DF" w14:textId="77777777" w:rsidR="00252221" w:rsidRPr="00693834" w:rsidRDefault="00A54E00" w:rsidP="00912EF8">
            <w:pPr>
              <w:spacing w:after="0" w:line="240" w:lineRule="auto"/>
              <w:ind w:left="0" w:right="30"/>
              <w:jc w:val="left"/>
              <w:rPr>
                <w:szCs w:val="24"/>
                <w:lang w:val="en-GB"/>
              </w:rPr>
            </w:pPr>
            <w:r w:rsidRPr="00693834">
              <w:rPr>
                <w:szCs w:val="24"/>
                <w:lang w:val="en-GB"/>
              </w:rPr>
              <w:t>8</w:t>
            </w:r>
          </w:p>
        </w:tc>
        <w:tc>
          <w:tcPr>
            <w:tcW w:w="844" w:type="dxa"/>
            <w:tcBorders>
              <w:top w:val="single" w:sz="2" w:space="0" w:color="000000"/>
              <w:left w:val="single" w:sz="2" w:space="0" w:color="000000"/>
              <w:bottom w:val="single" w:sz="2" w:space="0" w:color="000000"/>
              <w:right w:val="single" w:sz="2" w:space="0" w:color="000000"/>
            </w:tcBorders>
          </w:tcPr>
          <w:p w14:paraId="46AE69F9" w14:textId="77777777" w:rsidR="00252221" w:rsidRPr="00693834" w:rsidRDefault="00A54E00" w:rsidP="00912EF8">
            <w:pPr>
              <w:spacing w:after="0" w:line="240" w:lineRule="auto"/>
              <w:ind w:left="0"/>
              <w:jc w:val="left"/>
              <w:rPr>
                <w:szCs w:val="24"/>
                <w:lang w:val="en-GB"/>
              </w:rPr>
            </w:pPr>
            <w:r w:rsidRPr="00693834">
              <w:rPr>
                <w:szCs w:val="24"/>
                <w:lang w:val="en-GB"/>
              </w:rPr>
              <w:t>2</w:t>
            </w:r>
          </w:p>
        </w:tc>
        <w:tc>
          <w:tcPr>
            <w:tcW w:w="937" w:type="dxa"/>
            <w:tcBorders>
              <w:top w:val="single" w:sz="2" w:space="0" w:color="000000"/>
              <w:left w:val="single" w:sz="2" w:space="0" w:color="000000"/>
              <w:bottom w:val="single" w:sz="2" w:space="0" w:color="000000"/>
              <w:right w:val="single" w:sz="2" w:space="0" w:color="000000"/>
            </w:tcBorders>
          </w:tcPr>
          <w:p w14:paraId="2C2462EE" w14:textId="77777777" w:rsidR="00252221" w:rsidRPr="00693834" w:rsidRDefault="00A54E00" w:rsidP="00912EF8">
            <w:pPr>
              <w:spacing w:after="0" w:line="240" w:lineRule="auto"/>
              <w:ind w:left="0" w:right="10"/>
              <w:jc w:val="left"/>
              <w:rPr>
                <w:szCs w:val="24"/>
                <w:lang w:val="en-GB"/>
              </w:rPr>
            </w:pPr>
            <w:r w:rsidRPr="00693834">
              <w:rPr>
                <w:szCs w:val="24"/>
                <w:lang w:val="en-GB"/>
              </w:rPr>
              <w:t>O</w:t>
            </w:r>
          </w:p>
        </w:tc>
        <w:tc>
          <w:tcPr>
            <w:tcW w:w="3328" w:type="dxa"/>
            <w:tcBorders>
              <w:top w:val="single" w:sz="2" w:space="0" w:color="000000"/>
              <w:left w:val="single" w:sz="2" w:space="0" w:color="000000"/>
              <w:bottom w:val="single" w:sz="2" w:space="0" w:color="000000"/>
              <w:right w:val="single" w:sz="2" w:space="0" w:color="000000"/>
            </w:tcBorders>
          </w:tcPr>
          <w:p w14:paraId="0AF40667" w14:textId="77777777" w:rsidR="00252221" w:rsidRPr="00693834" w:rsidRDefault="00252221" w:rsidP="00912EF8">
            <w:pPr>
              <w:spacing w:after="0" w:line="240" w:lineRule="auto"/>
              <w:ind w:left="0"/>
              <w:jc w:val="left"/>
              <w:rPr>
                <w:szCs w:val="24"/>
                <w:lang w:val="en-GB"/>
              </w:rPr>
            </w:pPr>
          </w:p>
        </w:tc>
      </w:tr>
      <w:tr w:rsidR="00252221" w:rsidRPr="00C109B1" w14:paraId="0847F242" w14:textId="77777777" w:rsidTr="00EF3CC1">
        <w:trPr>
          <w:trHeight w:val="1110"/>
        </w:trPr>
        <w:tc>
          <w:tcPr>
            <w:tcW w:w="2931" w:type="dxa"/>
            <w:tcBorders>
              <w:top w:val="single" w:sz="2" w:space="0" w:color="000000"/>
              <w:left w:val="single" w:sz="2" w:space="0" w:color="000000"/>
              <w:bottom w:val="single" w:sz="2" w:space="0" w:color="000000"/>
              <w:right w:val="single" w:sz="2" w:space="0" w:color="000000"/>
            </w:tcBorders>
            <w:vAlign w:val="center"/>
          </w:tcPr>
          <w:p w14:paraId="5C943D35" w14:textId="77777777" w:rsidR="00252221" w:rsidRPr="00693834" w:rsidRDefault="00A54E00" w:rsidP="00912EF8">
            <w:pPr>
              <w:spacing w:after="0" w:line="240" w:lineRule="auto"/>
              <w:ind w:left="10"/>
              <w:jc w:val="left"/>
              <w:rPr>
                <w:szCs w:val="24"/>
                <w:lang w:val="en-GB"/>
              </w:rPr>
            </w:pPr>
            <w:r w:rsidRPr="00693834">
              <w:rPr>
                <w:szCs w:val="24"/>
                <w:lang w:val="en-GB"/>
              </w:rPr>
              <w:t>Academic writing 2</w:t>
            </w:r>
          </w:p>
        </w:tc>
        <w:tc>
          <w:tcPr>
            <w:tcW w:w="987" w:type="dxa"/>
            <w:tcBorders>
              <w:top w:val="single" w:sz="2" w:space="0" w:color="000000"/>
              <w:left w:val="single" w:sz="2" w:space="0" w:color="000000"/>
              <w:bottom w:val="single" w:sz="2" w:space="0" w:color="000000"/>
              <w:right w:val="single" w:sz="2" w:space="0" w:color="000000"/>
            </w:tcBorders>
            <w:vAlign w:val="center"/>
          </w:tcPr>
          <w:p w14:paraId="3DFD0A6C" w14:textId="77777777" w:rsidR="00252221" w:rsidRPr="00693834" w:rsidRDefault="00A54E00" w:rsidP="00912EF8">
            <w:pPr>
              <w:spacing w:after="0" w:line="240" w:lineRule="auto"/>
              <w:ind w:left="0" w:right="30"/>
              <w:jc w:val="left"/>
              <w:rPr>
                <w:szCs w:val="24"/>
                <w:lang w:val="en-GB"/>
              </w:rPr>
            </w:pPr>
            <w:r w:rsidRPr="00693834">
              <w:rPr>
                <w:szCs w:val="24"/>
                <w:lang w:val="en-GB"/>
              </w:rPr>
              <w:t>12</w:t>
            </w:r>
          </w:p>
        </w:tc>
        <w:tc>
          <w:tcPr>
            <w:tcW w:w="844" w:type="dxa"/>
            <w:tcBorders>
              <w:top w:val="single" w:sz="2" w:space="0" w:color="000000"/>
              <w:left w:val="single" w:sz="2" w:space="0" w:color="000000"/>
              <w:bottom w:val="single" w:sz="2" w:space="0" w:color="000000"/>
              <w:right w:val="single" w:sz="2" w:space="0" w:color="000000"/>
            </w:tcBorders>
            <w:vAlign w:val="center"/>
          </w:tcPr>
          <w:p w14:paraId="2F85A7DA" w14:textId="77777777" w:rsidR="00252221" w:rsidRPr="00693834" w:rsidRDefault="00A54E00" w:rsidP="00912EF8">
            <w:pPr>
              <w:spacing w:after="0" w:line="240" w:lineRule="auto"/>
              <w:ind w:left="0" w:right="30"/>
              <w:jc w:val="left"/>
              <w:rPr>
                <w:szCs w:val="24"/>
                <w:lang w:val="en-GB"/>
              </w:rPr>
            </w:pPr>
            <w:r w:rsidRPr="00693834">
              <w:rPr>
                <w:szCs w:val="24"/>
                <w:lang w:val="en-GB"/>
              </w:rPr>
              <w:t>2</w:t>
            </w:r>
          </w:p>
        </w:tc>
        <w:tc>
          <w:tcPr>
            <w:tcW w:w="937" w:type="dxa"/>
            <w:tcBorders>
              <w:top w:val="single" w:sz="2" w:space="0" w:color="000000"/>
              <w:left w:val="single" w:sz="2" w:space="0" w:color="000000"/>
              <w:bottom w:val="single" w:sz="2" w:space="0" w:color="000000"/>
              <w:right w:val="single" w:sz="2" w:space="0" w:color="000000"/>
            </w:tcBorders>
            <w:vAlign w:val="center"/>
          </w:tcPr>
          <w:p w14:paraId="35852F23" w14:textId="2790D9AF" w:rsidR="00252221" w:rsidRPr="00693834" w:rsidRDefault="00167513" w:rsidP="00912EF8">
            <w:pPr>
              <w:spacing w:after="0" w:line="240" w:lineRule="auto"/>
              <w:ind w:left="0" w:right="30"/>
              <w:jc w:val="left"/>
              <w:rPr>
                <w:szCs w:val="24"/>
                <w:lang w:val="en-GB"/>
              </w:rPr>
            </w:pPr>
            <w:r>
              <w:rPr>
                <w:szCs w:val="24"/>
                <w:lang w:val="en-GB"/>
              </w:rPr>
              <w:t>O</w:t>
            </w:r>
          </w:p>
        </w:tc>
        <w:tc>
          <w:tcPr>
            <w:tcW w:w="3328" w:type="dxa"/>
            <w:tcBorders>
              <w:top w:val="single" w:sz="2" w:space="0" w:color="000000"/>
              <w:left w:val="single" w:sz="2" w:space="0" w:color="000000"/>
              <w:bottom w:val="single" w:sz="2" w:space="0" w:color="000000"/>
              <w:right w:val="single" w:sz="2" w:space="0" w:color="000000"/>
            </w:tcBorders>
          </w:tcPr>
          <w:p w14:paraId="516E1C7E" w14:textId="4B7CE74A" w:rsidR="00252221" w:rsidRPr="00693834" w:rsidRDefault="00B70268" w:rsidP="00912EF8">
            <w:pPr>
              <w:spacing w:after="0" w:line="240" w:lineRule="auto"/>
              <w:ind w:left="20" w:right="410"/>
              <w:jc w:val="left"/>
              <w:rPr>
                <w:szCs w:val="24"/>
                <w:lang w:val="en-GB"/>
              </w:rPr>
            </w:pPr>
            <w:r w:rsidRPr="00693834">
              <w:rPr>
                <w:szCs w:val="24"/>
                <w:lang w:val="en-GB"/>
              </w:rPr>
              <w:t xml:space="preserve">Course compulsory for all students,  </w:t>
            </w:r>
            <w:proofErr w:type="spellStart"/>
            <w:r w:rsidRPr="00693834">
              <w:rPr>
                <w:szCs w:val="24"/>
                <w:lang w:val="en-GB"/>
              </w:rPr>
              <w:t>exceptthe</w:t>
            </w:r>
            <w:proofErr w:type="spellEnd"/>
            <w:r w:rsidRPr="00693834">
              <w:rPr>
                <w:szCs w:val="24"/>
                <w:lang w:val="en-GB"/>
              </w:rPr>
              <w:t xml:space="preserve"> discipline: Fine Arts and Arts Conservation</w:t>
            </w:r>
          </w:p>
        </w:tc>
      </w:tr>
      <w:tr w:rsidR="00776911" w:rsidRPr="00C109B1" w14:paraId="16A478AA" w14:textId="77777777" w:rsidTr="00EF3CC1">
        <w:trPr>
          <w:trHeight w:val="1110"/>
        </w:trPr>
        <w:tc>
          <w:tcPr>
            <w:tcW w:w="2931" w:type="dxa"/>
            <w:tcBorders>
              <w:top w:val="single" w:sz="2" w:space="0" w:color="000000"/>
              <w:left w:val="single" w:sz="2" w:space="0" w:color="000000"/>
              <w:bottom w:val="single" w:sz="2" w:space="0" w:color="000000"/>
              <w:right w:val="single" w:sz="2" w:space="0" w:color="000000"/>
            </w:tcBorders>
            <w:vAlign w:val="center"/>
          </w:tcPr>
          <w:p w14:paraId="7D79685B" w14:textId="5FE3199C" w:rsidR="00776911" w:rsidRPr="00693834" w:rsidRDefault="00776911" w:rsidP="00912EF8">
            <w:pPr>
              <w:spacing w:after="0" w:line="240" w:lineRule="auto"/>
              <w:ind w:left="10"/>
              <w:jc w:val="left"/>
              <w:rPr>
                <w:szCs w:val="24"/>
                <w:lang w:val="en-GB"/>
              </w:rPr>
            </w:pPr>
            <w:r>
              <w:rPr>
                <w:szCs w:val="24"/>
                <w:lang w:val="en-GB"/>
              </w:rPr>
              <w:t>Art writing 2</w:t>
            </w:r>
          </w:p>
        </w:tc>
        <w:tc>
          <w:tcPr>
            <w:tcW w:w="987" w:type="dxa"/>
            <w:tcBorders>
              <w:top w:val="single" w:sz="2" w:space="0" w:color="000000"/>
              <w:left w:val="single" w:sz="2" w:space="0" w:color="000000"/>
              <w:bottom w:val="single" w:sz="2" w:space="0" w:color="000000"/>
              <w:right w:val="single" w:sz="2" w:space="0" w:color="000000"/>
            </w:tcBorders>
            <w:vAlign w:val="center"/>
          </w:tcPr>
          <w:p w14:paraId="35A57920" w14:textId="73B16EDA" w:rsidR="00776911" w:rsidRPr="00693834" w:rsidRDefault="00776911" w:rsidP="00912EF8">
            <w:pPr>
              <w:spacing w:after="0" w:line="240" w:lineRule="auto"/>
              <w:ind w:left="0" w:right="30"/>
              <w:jc w:val="left"/>
              <w:rPr>
                <w:szCs w:val="24"/>
                <w:lang w:val="en-GB"/>
              </w:rPr>
            </w:pPr>
            <w:r>
              <w:rPr>
                <w:szCs w:val="24"/>
                <w:lang w:val="en-GB"/>
              </w:rPr>
              <w:t>12</w:t>
            </w:r>
          </w:p>
        </w:tc>
        <w:tc>
          <w:tcPr>
            <w:tcW w:w="844" w:type="dxa"/>
            <w:tcBorders>
              <w:top w:val="single" w:sz="2" w:space="0" w:color="000000"/>
              <w:left w:val="single" w:sz="2" w:space="0" w:color="000000"/>
              <w:bottom w:val="single" w:sz="2" w:space="0" w:color="000000"/>
              <w:right w:val="single" w:sz="2" w:space="0" w:color="000000"/>
            </w:tcBorders>
            <w:vAlign w:val="center"/>
          </w:tcPr>
          <w:p w14:paraId="28248317" w14:textId="78F68FF0" w:rsidR="00776911" w:rsidRPr="00693834" w:rsidRDefault="00776911" w:rsidP="00912EF8">
            <w:pPr>
              <w:spacing w:after="0" w:line="240" w:lineRule="auto"/>
              <w:ind w:left="0" w:right="30"/>
              <w:jc w:val="left"/>
              <w:rPr>
                <w:szCs w:val="24"/>
                <w:lang w:val="en-GB"/>
              </w:rPr>
            </w:pPr>
            <w:r>
              <w:rPr>
                <w:szCs w:val="24"/>
                <w:lang w:val="en-GB"/>
              </w:rPr>
              <w:t>2</w:t>
            </w:r>
          </w:p>
        </w:tc>
        <w:tc>
          <w:tcPr>
            <w:tcW w:w="937" w:type="dxa"/>
            <w:tcBorders>
              <w:top w:val="single" w:sz="2" w:space="0" w:color="000000"/>
              <w:left w:val="single" w:sz="2" w:space="0" w:color="000000"/>
              <w:bottom w:val="single" w:sz="2" w:space="0" w:color="000000"/>
              <w:right w:val="single" w:sz="2" w:space="0" w:color="000000"/>
            </w:tcBorders>
            <w:vAlign w:val="center"/>
          </w:tcPr>
          <w:p w14:paraId="1BC5C141" w14:textId="0C42C701" w:rsidR="00776911" w:rsidRDefault="00776911" w:rsidP="00912EF8">
            <w:pPr>
              <w:spacing w:after="0" w:line="240" w:lineRule="auto"/>
              <w:ind w:left="0" w:right="30"/>
              <w:jc w:val="left"/>
              <w:rPr>
                <w:szCs w:val="24"/>
                <w:lang w:val="en-GB"/>
              </w:rPr>
            </w:pPr>
            <w:r>
              <w:rPr>
                <w:szCs w:val="24"/>
                <w:lang w:val="en-GB"/>
              </w:rPr>
              <w:t>O</w:t>
            </w:r>
          </w:p>
        </w:tc>
        <w:tc>
          <w:tcPr>
            <w:tcW w:w="3328" w:type="dxa"/>
            <w:tcBorders>
              <w:top w:val="single" w:sz="2" w:space="0" w:color="000000"/>
              <w:left w:val="single" w:sz="2" w:space="0" w:color="000000"/>
              <w:bottom w:val="single" w:sz="2" w:space="0" w:color="000000"/>
              <w:right w:val="single" w:sz="2" w:space="0" w:color="000000"/>
            </w:tcBorders>
          </w:tcPr>
          <w:p w14:paraId="0C93A16D" w14:textId="2FF4D5C9" w:rsidR="00776911" w:rsidRPr="00693834" w:rsidRDefault="00776911" w:rsidP="00912EF8">
            <w:pPr>
              <w:spacing w:after="0" w:line="240" w:lineRule="auto"/>
              <w:ind w:left="20" w:right="410"/>
              <w:jc w:val="left"/>
              <w:rPr>
                <w:szCs w:val="24"/>
                <w:lang w:val="en-GB"/>
              </w:rPr>
            </w:pPr>
            <w:r>
              <w:rPr>
                <w:szCs w:val="24"/>
                <w:lang w:val="en-GB"/>
              </w:rPr>
              <w:t>Only for Fine Arts and Arts Conservation students</w:t>
            </w:r>
          </w:p>
        </w:tc>
      </w:tr>
      <w:tr w:rsidR="00252221" w:rsidRPr="00693834" w14:paraId="7C40D1BA" w14:textId="77777777" w:rsidTr="00EF3CC1">
        <w:trPr>
          <w:trHeight w:val="560"/>
        </w:trPr>
        <w:tc>
          <w:tcPr>
            <w:tcW w:w="2931" w:type="dxa"/>
            <w:tcBorders>
              <w:top w:val="single" w:sz="2" w:space="0" w:color="000000"/>
              <w:left w:val="single" w:sz="2" w:space="0" w:color="000000"/>
              <w:bottom w:val="single" w:sz="2" w:space="0" w:color="000000"/>
              <w:right w:val="single" w:sz="2" w:space="0" w:color="000000"/>
            </w:tcBorders>
          </w:tcPr>
          <w:p w14:paraId="449AE020" w14:textId="6F521C1E" w:rsidR="00252221" w:rsidRPr="00693834" w:rsidRDefault="00B70268" w:rsidP="00912EF8">
            <w:pPr>
              <w:spacing w:after="0" w:line="240" w:lineRule="auto"/>
              <w:ind w:left="0" w:right="240" w:firstLine="10"/>
              <w:jc w:val="left"/>
              <w:rPr>
                <w:szCs w:val="24"/>
                <w:lang w:val="en-GB"/>
              </w:rPr>
            </w:pPr>
            <w:r w:rsidRPr="00693834">
              <w:rPr>
                <w:szCs w:val="24"/>
                <w:lang w:val="en-GB"/>
              </w:rPr>
              <w:t xml:space="preserve">Project presentation </w:t>
            </w:r>
          </w:p>
        </w:tc>
        <w:tc>
          <w:tcPr>
            <w:tcW w:w="987" w:type="dxa"/>
            <w:tcBorders>
              <w:top w:val="single" w:sz="2" w:space="0" w:color="000000"/>
              <w:left w:val="single" w:sz="2" w:space="0" w:color="000000"/>
              <w:bottom w:val="single" w:sz="2" w:space="0" w:color="000000"/>
              <w:right w:val="single" w:sz="2" w:space="0" w:color="000000"/>
            </w:tcBorders>
            <w:vAlign w:val="center"/>
          </w:tcPr>
          <w:p w14:paraId="0494F5CF" w14:textId="77777777" w:rsidR="00252221" w:rsidRPr="00693834" w:rsidRDefault="00A54E00" w:rsidP="00912EF8">
            <w:pPr>
              <w:spacing w:after="0" w:line="240" w:lineRule="auto"/>
              <w:ind w:left="0" w:right="40"/>
              <w:jc w:val="left"/>
              <w:rPr>
                <w:szCs w:val="24"/>
                <w:lang w:val="en-GB"/>
              </w:rPr>
            </w:pPr>
            <w:r w:rsidRPr="00693834">
              <w:rPr>
                <w:szCs w:val="24"/>
                <w:lang w:val="en-GB"/>
              </w:rPr>
              <w:t>10</w:t>
            </w:r>
          </w:p>
        </w:tc>
        <w:tc>
          <w:tcPr>
            <w:tcW w:w="844" w:type="dxa"/>
            <w:tcBorders>
              <w:top w:val="single" w:sz="2" w:space="0" w:color="000000"/>
              <w:left w:val="single" w:sz="2" w:space="0" w:color="000000"/>
              <w:bottom w:val="single" w:sz="2" w:space="0" w:color="000000"/>
              <w:right w:val="single" w:sz="2" w:space="0" w:color="000000"/>
            </w:tcBorders>
            <w:vAlign w:val="center"/>
          </w:tcPr>
          <w:p w14:paraId="61A6B2EE" w14:textId="77777777" w:rsidR="00252221" w:rsidRPr="00693834" w:rsidRDefault="00A54E00" w:rsidP="00912EF8">
            <w:pPr>
              <w:spacing w:after="0" w:line="240" w:lineRule="auto"/>
              <w:ind w:left="0" w:right="50"/>
              <w:jc w:val="left"/>
              <w:rPr>
                <w:szCs w:val="24"/>
                <w:lang w:val="en-GB"/>
              </w:rPr>
            </w:pPr>
            <w:r w:rsidRPr="00693834">
              <w:rPr>
                <w:szCs w:val="24"/>
                <w:lang w:val="en-GB"/>
              </w:rPr>
              <w:t>2</w:t>
            </w:r>
          </w:p>
        </w:tc>
        <w:tc>
          <w:tcPr>
            <w:tcW w:w="937" w:type="dxa"/>
            <w:tcBorders>
              <w:top w:val="single" w:sz="2" w:space="0" w:color="000000"/>
              <w:left w:val="single" w:sz="2" w:space="0" w:color="000000"/>
              <w:bottom w:val="single" w:sz="2" w:space="0" w:color="000000"/>
              <w:right w:val="single" w:sz="2" w:space="0" w:color="000000"/>
            </w:tcBorders>
          </w:tcPr>
          <w:p w14:paraId="532B3F28" w14:textId="2808361F" w:rsidR="00252221" w:rsidRPr="00693834" w:rsidRDefault="00167513" w:rsidP="00167513">
            <w:pPr>
              <w:spacing w:after="0" w:line="240" w:lineRule="auto"/>
              <w:ind w:left="0"/>
              <w:jc w:val="left"/>
              <w:rPr>
                <w:szCs w:val="24"/>
                <w:lang w:val="en-GB"/>
              </w:rPr>
            </w:pPr>
            <w:r>
              <w:rPr>
                <w:szCs w:val="24"/>
                <w:lang w:val="en-GB"/>
              </w:rPr>
              <w:t>O</w:t>
            </w:r>
          </w:p>
        </w:tc>
        <w:tc>
          <w:tcPr>
            <w:tcW w:w="3328" w:type="dxa"/>
            <w:tcBorders>
              <w:top w:val="single" w:sz="2" w:space="0" w:color="000000"/>
              <w:left w:val="single" w:sz="2" w:space="0" w:color="000000"/>
              <w:bottom w:val="single" w:sz="2" w:space="0" w:color="000000"/>
              <w:right w:val="single" w:sz="2" w:space="0" w:color="000000"/>
            </w:tcBorders>
          </w:tcPr>
          <w:p w14:paraId="3D22D48C" w14:textId="0E4DCCD3" w:rsidR="00252221" w:rsidRPr="00693834" w:rsidRDefault="00776911" w:rsidP="00912EF8">
            <w:pPr>
              <w:spacing w:after="0" w:line="240" w:lineRule="auto"/>
              <w:ind w:left="0"/>
              <w:jc w:val="left"/>
              <w:rPr>
                <w:szCs w:val="24"/>
                <w:lang w:val="en-GB"/>
              </w:rPr>
            </w:pPr>
            <w:r>
              <w:rPr>
                <w:szCs w:val="24"/>
                <w:lang w:val="en-GB"/>
              </w:rPr>
              <w:t>For all students</w:t>
            </w:r>
          </w:p>
        </w:tc>
      </w:tr>
      <w:tr w:rsidR="00252221" w:rsidRPr="00C109B1" w14:paraId="074FAABC" w14:textId="77777777" w:rsidTr="00EF3CC1">
        <w:trPr>
          <w:trHeight w:val="560"/>
        </w:trPr>
        <w:tc>
          <w:tcPr>
            <w:tcW w:w="2931" w:type="dxa"/>
            <w:tcBorders>
              <w:top w:val="single" w:sz="2" w:space="0" w:color="000000"/>
              <w:left w:val="single" w:sz="2" w:space="0" w:color="000000"/>
              <w:bottom w:val="single" w:sz="2" w:space="0" w:color="000000"/>
              <w:right w:val="single" w:sz="2" w:space="0" w:color="000000"/>
            </w:tcBorders>
            <w:vAlign w:val="center"/>
          </w:tcPr>
          <w:p w14:paraId="5DBAC8BA" w14:textId="612ACFEE" w:rsidR="00252221" w:rsidRPr="00693834" w:rsidRDefault="00E10BA5" w:rsidP="00912EF8">
            <w:pPr>
              <w:spacing w:after="0" w:line="240" w:lineRule="auto"/>
              <w:ind w:left="0"/>
              <w:jc w:val="left"/>
              <w:rPr>
                <w:szCs w:val="24"/>
                <w:lang w:val="en-GB"/>
              </w:rPr>
            </w:pPr>
            <w:r>
              <w:rPr>
                <w:szCs w:val="24"/>
                <w:lang w:val="en-GB"/>
              </w:rPr>
              <w:t>University d</w:t>
            </w:r>
            <w:r w:rsidR="00B70268" w:rsidRPr="00693834">
              <w:rPr>
                <w:szCs w:val="24"/>
                <w:lang w:val="en-GB"/>
              </w:rPr>
              <w:t xml:space="preserve">idactics </w:t>
            </w:r>
            <w:r w:rsidR="00A54E00" w:rsidRPr="00693834">
              <w:rPr>
                <w:szCs w:val="24"/>
                <w:lang w:val="en-GB"/>
              </w:rPr>
              <w:t>2</w:t>
            </w:r>
          </w:p>
        </w:tc>
        <w:tc>
          <w:tcPr>
            <w:tcW w:w="987" w:type="dxa"/>
            <w:tcBorders>
              <w:top w:val="single" w:sz="2" w:space="0" w:color="000000"/>
              <w:left w:val="single" w:sz="2" w:space="0" w:color="000000"/>
              <w:bottom w:val="single" w:sz="2" w:space="0" w:color="000000"/>
              <w:right w:val="single" w:sz="2" w:space="0" w:color="000000"/>
            </w:tcBorders>
            <w:vAlign w:val="center"/>
          </w:tcPr>
          <w:p w14:paraId="61B360A9" w14:textId="77777777" w:rsidR="00252221" w:rsidRPr="00693834" w:rsidRDefault="00A54E00" w:rsidP="00912EF8">
            <w:pPr>
              <w:spacing w:after="0" w:line="240" w:lineRule="auto"/>
              <w:ind w:left="0" w:right="60"/>
              <w:jc w:val="left"/>
              <w:rPr>
                <w:szCs w:val="24"/>
                <w:lang w:val="en-GB"/>
              </w:rPr>
            </w:pPr>
            <w:r w:rsidRPr="00693834">
              <w:rPr>
                <w:szCs w:val="24"/>
                <w:lang w:val="en-GB"/>
              </w:rPr>
              <w:t>12</w:t>
            </w:r>
          </w:p>
        </w:tc>
        <w:tc>
          <w:tcPr>
            <w:tcW w:w="844" w:type="dxa"/>
            <w:tcBorders>
              <w:top w:val="single" w:sz="2" w:space="0" w:color="000000"/>
              <w:left w:val="single" w:sz="2" w:space="0" w:color="000000"/>
              <w:bottom w:val="single" w:sz="2" w:space="0" w:color="000000"/>
              <w:right w:val="single" w:sz="2" w:space="0" w:color="000000"/>
            </w:tcBorders>
            <w:vAlign w:val="center"/>
          </w:tcPr>
          <w:p w14:paraId="39900C1C" w14:textId="77777777" w:rsidR="00252221" w:rsidRPr="00693834" w:rsidRDefault="00A54E00" w:rsidP="00912EF8">
            <w:pPr>
              <w:spacing w:after="0" w:line="240" w:lineRule="auto"/>
              <w:ind w:left="0" w:right="60"/>
              <w:jc w:val="left"/>
              <w:rPr>
                <w:szCs w:val="24"/>
                <w:lang w:val="en-GB"/>
              </w:rPr>
            </w:pPr>
            <w:r w:rsidRPr="00693834">
              <w:rPr>
                <w:szCs w:val="24"/>
                <w:lang w:val="en-GB"/>
              </w:rPr>
              <w:t>2</w:t>
            </w:r>
          </w:p>
        </w:tc>
        <w:tc>
          <w:tcPr>
            <w:tcW w:w="937" w:type="dxa"/>
            <w:tcBorders>
              <w:top w:val="single" w:sz="2" w:space="0" w:color="000000"/>
              <w:left w:val="single" w:sz="2" w:space="0" w:color="000000"/>
              <w:bottom w:val="single" w:sz="2" w:space="0" w:color="000000"/>
              <w:right w:val="single" w:sz="2" w:space="0" w:color="000000"/>
            </w:tcBorders>
          </w:tcPr>
          <w:p w14:paraId="662D6A68" w14:textId="4C82FA92" w:rsidR="00252221" w:rsidRPr="00693834" w:rsidRDefault="00167513" w:rsidP="00912EF8">
            <w:pPr>
              <w:spacing w:after="0" w:line="240" w:lineRule="auto"/>
              <w:ind w:left="0"/>
              <w:jc w:val="left"/>
              <w:rPr>
                <w:szCs w:val="24"/>
                <w:lang w:val="en-GB"/>
              </w:rPr>
            </w:pPr>
            <w:r>
              <w:rPr>
                <w:szCs w:val="24"/>
                <w:lang w:val="en-GB"/>
              </w:rPr>
              <w:t>O</w:t>
            </w:r>
          </w:p>
        </w:tc>
        <w:tc>
          <w:tcPr>
            <w:tcW w:w="3328" w:type="dxa"/>
            <w:tcBorders>
              <w:top w:val="single" w:sz="2" w:space="0" w:color="000000"/>
              <w:left w:val="single" w:sz="2" w:space="0" w:color="000000"/>
              <w:bottom w:val="single" w:sz="2" w:space="0" w:color="000000"/>
              <w:right w:val="single" w:sz="2" w:space="0" w:color="000000"/>
            </w:tcBorders>
          </w:tcPr>
          <w:p w14:paraId="7758089F" w14:textId="6AA47226" w:rsidR="00252221" w:rsidRPr="00693834" w:rsidRDefault="00B70268" w:rsidP="00912EF8">
            <w:pPr>
              <w:spacing w:after="0" w:line="240" w:lineRule="auto"/>
              <w:ind w:left="0" w:right="270" w:firstLine="10"/>
              <w:jc w:val="left"/>
              <w:rPr>
                <w:szCs w:val="24"/>
                <w:lang w:val="en-GB"/>
              </w:rPr>
            </w:pPr>
            <w:r w:rsidRPr="000F5527">
              <w:rPr>
                <w:szCs w:val="24"/>
                <w:lang w:val="en-GB"/>
              </w:rPr>
              <w:t xml:space="preserve">Within specific </w:t>
            </w:r>
            <w:r w:rsidR="00E10BA5" w:rsidRPr="000F5527">
              <w:rPr>
                <w:szCs w:val="24"/>
                <w:lang w:val="en-GB"/>
              </w:rPr>
              <w:t xml:space="preserve">fields or </w:t>
            </w:r>
            <w:r w:rsidRPr="000F5527">
              <w:rPr>
                <w:szCs w:val="24"/>
                <w:lang w:val="en-GB"/>
              </w:rPr>
              <w:t>disciplines</w:t>
            </w:r>
            <w:r w:rsidRPr="00693834">
              <w:rPr>
                <w:szCs w:val="24"/>
                <w:lang w:val="en-GB"/>
              </w:rPr>
              <w:t xml:space="preserve"> </w:t>
            </w:r>
          </w:p>
        </w:tc>
      </w:tr>
      <w:tr w:rsidR="00252221" w:rsidRPr="00693834" w14:paraId="48B01CA3" w14:textId="77777777" w:rsidTr="00EF3CC1">
        <w:trPr>
          <w:trHeight w:val="560"/>
        </w:trPr>
        <w:tc>
          <w:tcPr>
            <w:tcW w:w="2931" w:type="dxa"/>
            <w:tcBorders>
              <w:top w:val="single" w:sz="2" w:space="0" w:color="000000"/>
              <w:left w:val="single" w:sz="2" w:space="0" w:color="000000"/>
              <w:bottom w:val="single" w:sz="2" w:space="0" w:color="000000"/>
              <w:right w:val="single" w:sz="2" w:space="0" w:color="000000"/>
            </w:tcBorders>
            <w:vAlign w:val="center"/>
          </w:tcPr>
          <w:p w14:paraId="1655A23A" w14:textId="42BF556C" w:rsidR="00252221" w:rsidRPr="00693834" w:rsidRDefault="00A54E00" w:rsidP="00912EF8">
            <w:pPr>
              <w:spacing w:after="0" w:line="240" w:lineRule="auto"/>
              <w:ind w:left="0"/>
              <w:jc w:val="left"/>
              <w:rPr>
                <w:szCs w:val="24"/>
                <w:lang w:val="en-GB"/>
              </w:rPr>
            </w:pPr>
            <w:r w:rsidRPr="00693834">
              <w:rPr>
                <w:szCs w:val="24"/>
                <w:lang w:val="en-GB"/>
              </w:rPr>
              <w:t>Met</w:t>
            </w:r>
            <w:r w:rsidR="00B70268" w:rsidRPr="00693834">
              <w:rPr>
                <w:szCs w:val="24"/>
                <w:lang w:val="en-GB"/>
              </w:rPr>
              <w:t>h</w:t>
            </w:r>
            <w:r w:rsidRPr="00693834">
              <w:rPr>
                <w:szCs w:val="24"/>
                <w:lang w:val="en-GB"/>
              </w:rPr>
              <w:t>odolog</w:t>
            </w:r>
            <w:r w:rsidR="00B70268" w:rsidRPr="00693834">
              <w:rPr>
                <w:szCs w:val="24"/>
                <w:lang w:val="en-GB"/>
              </w:rPr>
              <w:t>y of a</w:t>
            </w:r>
            <w:r w:rsidRPr="00693834">
              <w:rPr>
                <w:szCs w:val="24"/>
                <w:lang w:val="en-GB"/>
              </w:rPr>
              <w:t xml:space="preserve"> d</w:t>
            </w:r>
            <w:r w:rsidR="00B70268" w:rsidRPr="00693834">
              <w:rPr>
                <w:szCs w:val="24"/>
                <w:lang w:val="en-GB"/>
              </w:rPr>
              <w:t>i</w:t>
            </w:r>
            <w:r w:rsidRPr="00693834">
              <w:rPr>
                <w:szCs w:val="24"/>
                <w:lang w:val="en-GB"/>
              </w:rPr>
              <w:t>sc</w:t>
            </w:r>
            <w:r w:rsidR="00B70268" w:rsidRPr="00693834">
              <w:rPr>
                <w:szCs w:val="24"/>
                <w:lang w:val="en-GB"/>
              </w:rPr>
              <w:t>i</w:t>
            </w:r>
            <w:r w:rsidRPr="00693834">
              <w:rPr>
                <w:szCs w:val="24"/>
                <w:lang w:val="en-GB"/>
              </w:rPr>
              <w:t>plin</w:t>
            </w:r>
            <w:r w:rsidR="00B70268" w:rsidRPr="00693834">
              <w:rPr>
                <w:szCs w:val="24"/>
                <w:lang w:val="en-GB"/>
              </w:rPr>
              <w:t>e</w:t>
            </w:r>
          </w:p>
        </w:tc>
        <w:tc>
          <w:tcPr>
            <w:tcW w:w="987" w:type="dxa"/>
            <w:tcBorders>
              <w:top w:val="single" w:sz="2" w:space="0" w:color="000000"/>
              <w:left w:val="single" w:sz="2" w:space="0" w:color="000000"/>
              <w:bottom w:val="single" w:sz="2" w:space="0" w:color="000000"/>
              <w:right w:val="single" w:sz="2" w:space="0" w:color="000000"/>
            </w:tcBorders>
            <w:vAlign w:val="center"/>
          </w:tcPr>
          <w:p w14:paraId="6E3D39D3" w14:textId="77777777" w:rsidR="00252221" w:rsidRPr="00693834" w:rsidRDefault="00A54E00" w:rsidP="00912EF8">
            <w:pPr>
              <w:spacing w:after="0" w:line="240" w:lineRule="auto"/>
              <w:ind w:left="0" w:right="80"/>
              <w:jc w:val="left"/>
              <w:rPr>
                <w:szCs w:val="24"/>
                <w:lang w:val="en-GB"/>
              </w:rPr>
            </w:pPr>
            <w:r w:rsidRPr="00693834">
              <w:rPr>
                <w:szCs w:val="24"/>
                <w:lang w:val="en-GB"/>
              </w:rPr>
              <w:t>30</w:t>
            </w:r>
          </w:p>
        </w:tc>
        <w:tc>
          <w:tcPr>
            <w:tcW w:w="844" w:type="dxa"/>
            <w:tcBorders>
              <w:top w:val="single" w:sz="2" w:space="0" w:color="000000"/>
              <w:left w:val="single" w:sz="2" w:space="0" w:color="000000"/>
              <w:bottom w:val="single" w:sz="2" w:space="0" w:color="000000"/>
              <w:right w:val="single" w:sz="2" w:space="0" w:color="000000"/>
            </w:tcBorders>
            <w:vAlign w:val="center"/>
          </w:tcPr>
          <w:p w14:paraId="3DE03AAE" w14:textId="77777777" w:rsidR="00252221" w:rsidRPr="00693834" w:rsidRDefault="00A54E00" w:rsidP="00912EF8">
            <w:pPr>
              <w:spacing w:after="0" w:line="240" w:lineRule="auto"/>
              <w:ind w:left="0" w:right="70"/>
              <w:jc w:val="left"/>
              <w:rPr>
                <w:szCs w:val="24"/>
                <w:lang w:val="en-GB"/>
              </w:rPr>
            </w:pPr>
            <w:r w:rsidRPr="00693834">
              <w:rPr>
                <w:szCs w:val="24"/>
                <w:lang w:val="en-GB"/>
              </w:rPr>
              <w:t>4</w:t>
            </w:r>
          </w:p>
        </w:tc>
        <w:tc>
          <w:tcPr>
            <w:tcW w:w="937" w:type="dxa"/>
            <w:tcBorders>
              <w:top w:val="single" w:sz="2" w:space="0" w:color="000000"/>
              <w:left w:val="single" w:sz="2" w:space="0" w:color="000000"/>
              <w:bottom w:val="single" w:sz="2" w:space="0" w:color="000000"/>
              <w:right w:val="single" w:sz="2" w:space="0" w:color="000000"/>
            </w:tcBorders>
          </w:tcPr>
          <w:p w14:paraId="5E37F5C2" w14:textId="3B464424" w:rsidR="00252221" w:rsidRPr="00693834" w:rsidRDefault="00167513" w:rsidP="00912EF8">
            <w:pPr>
              <w:spacing w:after="0" w:line="240" w:lineRule="auto"/>
              <w:ind w:left="0"/>
              <w:jc w:val="left"/>
              <w:rPr>
                <w:szCs w:val="24"/>
                <w:lang w:val="en-GB"/>
              </w:rPr>
            </w:pPr>
            <w:r>
              <w:rPr>
                <w:szCs w:val="24"/>
                <w:lang w:val="en-GB"/>
              </w:rPr>
              <w:t>E</w:t>
            </w:r>
          </w:p>
        </w:tc>
        <w:tc>
          <w:tcPr>
            <w:tcW w:w="3328" w:type="dxa"/>
            <w:tcBorders>
              <w:top w:val="single" w:sz="2" w:space="0" w:color="000000"/>
              <w:left w:val="single" w:sz="2" w:space="0" w:color="000000"/>
              <w:bottom w:val="single" w:sz="2" w:space="0" w:color="000000"/>
              <w:right w:val="single" w:sz="2" w:space="0" w:color="000000"/>
            </w:tcBorders>
          </w:tcPr>
          <w:p w14:paraId="23DBF76F" w14:textId="202A73C2" w:rsidR="00252221" w:rsidRPr="00693834" w:rsidRDefault="00B70268" w:rsidP="00912EF8">
            <w:pPr>
              <w:spacing w:after="0" w:line="240" w:lineRule="auto"/>
              <w:ind w:left="0" w:right="590"/>
              <w:jc w:val="left"/>
              <w:rPr>
                <w:szCs w:val="24"/>
                <w:lang w:val="en-GB"/>
              </w:rPr>
            </w:pPr>
            <w:r w:rsidRPr="00693834">
              <w:rPr>
                <w:szCs w:val="24"/>
                <w:lang w:val="en-GB"/>
              </w:rPr>
              <w:t>Within specific disciplines</w:t>
            </w:r>
          </w:p>
        </w:tc>
      </w:tr>
      <w:tr w:rsidR="00252221" w:rsidRPr="00693834" w14:paraId="3C87A874" w14:textId="77777777" w:rsidTr="00EF3CC1">
        <w:trPr>
          <w:trHeight w:val="330"/>
        </w:trPr>
        <w:tc>
          <w:tcPr>
            <w:tcW w:w="2931" w:type="dxa"/>
            <w:tcBorders>
              <w:top w:val="single" w:sz="2" w:space="0" w:color="000000"/>
              <w:left w:val="single" w:sz="2" w:space="0" w:color="000000"/>
              <w:bottom w:val="single" w:sz="2" w:space="0" w:color="000000"/>
              <w:right w:val="single" w:sz="2" w:space="0" w:color="000000"/>
            </w:tcBorders>
          </w:tcPr>
          <w:p w14:paraId="274785B6" w14:textId="1ED05A66" w:rsidR="00252221" w:rsidRPr="00693834" w:rsidRDefault="00B70268" w:rsidP="00912EF8">
            <w:pPr>
              <w:spacing w:after="0" w:line="240" w:lineRule="auto"/>
              <w:ind w:left="0"/>
              <w:jc w:val="left"/>
              <w:rPr>
                <w:szCs w:val="24"/>
                <w:lang w:val="en-GB"/>
              </w:rPr>
            </w:pPr>
            <w:r w:rsidRPr="00693834">
              <w:rPr>
                <w:szCs w:val="24"/>
                <w:lang w:val="en-GB"/>
              </w:rPr>
              <w:t xml:space="preserve">Individual seminar </w:t>
            </w:r>
            <w:r w:rsidR="00A54E00" w:rsidRPr="00693834">
              <w:rPr>
                <w:szCs w:val="24"/>
                <w:lang w:val="en-GB"/>
              </w:rPr>
              <w:t>3</w:t>
            </w:r>
          </w:p>
        </w:tc>
        <w:tc>
          <w:tcPr>
            <w:tcW w:w="987" w:type="dxa"/>
            <w:tcBorders>
              <w:top w:val="single" w:sz="2" w:space="0" w:color="000000"/>
              <w:left w:val="single" w:sz="2" w:space="0" w:color="000000"/>
              <w:bottom w:val="single" w:sz="2" w:space="0" w:color="000000"/>
              <w:right w:val="single" w:sz="2" w:space="0" w:color="000000"/>
            </w:tcBorders>
          </w:tcPr>
          <w:p w14:paraId="7DE1718D" w14:textId="77777777" w:rsidR="00252221" w:rsidRPr="00693834" w:rsidRDefault="00A54E00" w:rsidP="00912EF8">
            <w:pPr>
              <w:spacing w:after="0" w:line="240" w:lineRule="auto"/>
              <w:ind w:left="0" w:right="80"/>
              <w:jc w:val="left"/>
              <w:rPr>
                <w:szCs w:val="24"/>
                <w:lang w:val="en-GB"/>
              </w:rPr>
            </w:pPr>
            <w:r w:rsidRPr="00693834">
              <w:rPr>
                <w:szCs w:val="24"/>
                <w:lang w:val="en-GB"/>
              </w:rPr>
              <w:t>10</w:t>
            </w:r>
          </w:p>
        </w:tc>
        <w:tc>
          <w:tcPr>
            <w:tcW w:w="844" w:type="dxa"/>
            <w:tcBorders>
              <w:top w:val="single" w:sz="2" w:space="0" w:color="000000"/>
              <w:left w:val="single" w:sz="2" w:space="0" w:color="000000"/>
              <w:bottom w:val="single" w:sz="2" w:space="0" w:color="000000"/>
              <w:right w:val="single" w:sz="2" w:space="0" w:color="000000"/>
            </w:tcBorders>
          </w:tcPr>
          <w:p w14:paraId="4CCE37A4" w14:textId="77777777" w:rsidR="00252221" w:rsidRPr="00693834" w:rsidRDefault="00A54E00" w:rsidP="00912EF8">
            <w:pPr>
              <w:spacing w:after="0" w:line="240" w:lineRule="auto"/>
              <w:ind w:left="0" w:right="80"/>
              <w:jc w:val="left"/>
              <w:rPr>
                <w:szCs w:val="24"/>
                <w:lang w:val="en-GB"/>
              </w:rPr>
            </w:pPr>
            <w:r w:rsidRPr="00693834">
              <w:rPr>
                <w:szCs w:val="24"/>
                <w:lang w:val="en-GB"/>
              </w:rPr>
              <w:t>2</w:t>
            </w:r>
          </w:p>
        </w:tc>
        <w:tc>
          <w:tcPr>
            <w:tcW w:w="937" w:type="dxa"/>
            <w:tcBorders>
              <w:top w:val="single" w:sz="2" w:space="0" w:color="000000"/>
              <w:left w:val="single" w:sz="2" w:space="0" w:color="000000"/>
              <w:bottom w:val="single" w:sz="2" w:space="0" w:color="000000"/>
              <w:right w:val="single" w:sz="2" w:space="0" w:color="000000"/>
            </w:tcBorders>
          </w:tcPr>
          <w:p w14:paraId="1E396D84" w14:textId="490599D7" w:rsidR="00252221" w:rsidRPr="00693834" w:rsidRDefault="00167513" w:rsidP="00912EF8">
            <w:pPr>
              <w:spacing w:after="0" w:line="240" w:lineRule="auto"/>
              <w:ind w:left="0" w:right="80"/>
              <w:jc w:val="left"/>
              <w:rPr>
                <w:szCs w:val="24"/>
                <w:lang w:val="en-GB"/>
              </w:rPr>
            </w:pPr>
            <w:r>
              <w:rPr>
                <w:szCs w:val="24"/>
                <w:lang w:val="en-GB"/>
              </w:rPr>
              <w:t>Z</w:t>
            </w:r>
          </w:p>
        </w:tc>
        <w:tc>
          <w:tcPr>
            <w:tcW w:w="3328" w:type="dxa"/>
            <w:tcBorders>
              <w:top w:val="single" w:sz="2" w:space="0" w:color="000000"/>
              <w:left w:val="single" w:sz="2" w:space="0" w:color="000000"/>
              <w:bottom w:val="single" w:sz="2" w:space="0" w:color="000000"/>
              <w:right w:val="single" w:sz="2" w:space="0" w:color="000000"/>
            </w:tcBorders>
          </w:tcPr>
          <w:p w14:paraId="1C2B19C0" w14:textId="77777777" w:rsidR="00252221" w:rsidRPr="00693834" w:rsidRDefault="00252221" w:rsidP="00912EF8">
            <w:pPr>
              <w:spacing w:after="0" w:line="240" w:lineRule="auto"/>
              <w:ind w:left="0"/>
              <w:jc w:val="left"/>
              <w:rPr>
                <w:szCs w:val="24"/>
                <w:lang w:val="en-GB"/>
              </w:rPr>
            </w:pPr>
          </w:p>
        </w:tc>
      </w:tr>
      <w:tr w:rsidR="00EF3CC1" w:rsidRPr="00693834" w14:paraId="515BDEA0" w14:textId="77777777" w:rsidTr="00EF3CC1">
        <w:trPr>
          <w:trHeight w:val="330"/>
        </w:trPr>
        <w:tc>
          <w:tcPr>
            <w:tcW w:w="2931" w:type="dxa"/>
            <w:tcBorders>
              <w:top w:val="single" w:sz="2" w:space="0" w:color="000000"/>
              <w:left w:val="single" w:sz="2" w:space="0" w:color="000000"/>
              <w:bottom w:val="single" w:sz="2" w:space="0" w:color="000000"/>
              <w:right w:val="single" w:sz="2" w:space="0" w:color="000000"/>
            </w:tcBorders>
          </w:tcPr>
          <w:p w14:paraId="4D8514F5" w14:textId="4F2E199F" w:rsidR="00EF3CC1" w:rsidRPr="00693834" w:rsidRDefault="00EF3CC1" w:rsidP="00912EF8">
            <w:pPr>
              <w:spacing w:after="0" w:line="240" w:lineRule="auto"/>
              <w:ind w:left="0"/>
              <w:jc w:val="left"/>
              <w:rPr>
                <w:szCs w:val="24"/>
                <w:lang w:val="en-GB"/>
              </w:rPr>
            </w:pPr>
            <w:r w:rsidRPr="00693834">
              <w:rPr>
                <w:szCs w:val="24"/>
                <w:lang w:val="en-GB"/>
              </w:rPr>
              <w:t xml:space="preserve">Total </w:t>
            </w:r>
          </w:p>
        </w:tc>
        <w:tc>
          <w:tcPr>
            <w:tcW w:w="987" w:type="dxa"/>
            <w:tcBorders>
              <w:top w:val="single" w:sz="2" w:space="0" w:color="000000"/>
              <w:left w:val="single" w:sz="2" w:space="0" w:color="000000"/>
              <w:bottom w:val="single" w:sz="2" w:space="0" w:color="000000"/>
              <w:right w:val="single" w:sz="2" w:space="0" w:color="000000"/>
            </w:tcBorders>
          </w:tcPr>
          <w:p w14:paraId="0581D55F" w14:textId="4675580E" w:rsidR="00EF3CC1" w:rsidRPr="00693834" w:rsidRDefault="00A11B04" w:rsidP="00912EF8">
            <w:pPr>
              <w:spacing w:after="0" w:line="240" w:lineRule="auto"/>
              <w:ind w:left="0" w:right="80"/>
              <w:jc w:val="left"/>
              <w:rPr>
                <w:szCs w:val="24"/>
                <w:lang w:val="en-GB"/>
              </w:rPr>
            </w:pPr>
            <w:r>
              <w:rPr>
                <w:szCs w:val="24"/>
                <w:lang w:val="en-GB"/>
              </w:rPr>
              <w:t>82</w:t>
            </w:r>
          </w:p>
        </w:tc>
        <w:tc>
          <w:tcPr>
            <w:tcW w:w="844" w:type="dxa"/>
            <w:tcBorders>
              <w:top w:val="single" w:sz="2" w:space="0" w:color="000000"/>
              <w:left w:val="single" w:sz="2" w:space="0" w:color="000000"/>
              <w:bottom w:val="single" w:sz="2" w:space="0" w:color="000000"/>
              <w:right w:val="single" w:sz="2" w:space="0" w:color="000000"/>
            </w:tcBorders>
          </w:tcPr>
          <w:p w14:paraId="60E3533C" w14:textId="6B0A912E" w:rsidR="00EF3CC1" w:rsidRPr="00693834" w:rsidRDefault="00A11B04" w:rsidP="00912EF8">
            <w:pPr>
              <w:spacing w:after="0" w:line="240" w:lineRule="auto"/>
              <w:ind w:left="0" w:right="80"/>
              <w:jc w:val="left"/>
              <w:rPr>
                <w:szCs w:val="24"/>
                <w:lang w:val="en-GB"/>
              </w:rPr>
            </w:pPr>
            <w:r>
              <w:rPr>
                <w:szCs w:val="24"/>
                <w:lang w:val="en-GB"/>
              </w:rPr>
              <w:t>14</w:t>
            </w:r>
          </w:p>
        </w:tc>
        <w:tc>
          <w:tcPr>
            <w:tcW w:w="937" w:type="dxa"/>
            <w:tcBorders>
              <w:top w:val="single" w:sz="2" w:space="0" w:color="000000"/>
              <w:left w:val="single" w:sz="2" w:space="0" w:color="000000"/>
              <w:bottom w:val="single" w:sz="2" w:space="0" w:color="000000"/>
              <w:right w:val="single" w:sz="2" w:space="0" w:color="000000"/>
            </w:tcBorders>
          </w:tcPr>
          <w:p w14:paraId="0BFD07B5" w14:textId="77777777" w:rsidR="00EF3CC1" w:rsidRPr="00693834" w:rsidRDefault="00EF3CC1" w:rsidP="00912EF8">
            <w:pPr>
              <w:spacing w:after="0" w:line="240" w:lineRule="auto"/>
              <w:ind w:left="0" w:right="80"/>
              <w:jc w:val="left"/>
              <w:rPr>
                <w:szCs w:val="24"/>
                <w:lang w:val="en-GB"/>
              </w:rPr>
            </w:pPr>
          </w:p>
        </w:tc>
        <w:tc>
          <w:tcPr>
            <w:tcW w:w="3328" w:type="dxa"/>
            <w:tcBorders>
              <w:top w:val="single" w:sz="2" w:space="0" w:color="000000"/>
              <w:left w:val="single" w:sz="2" w:space="0" w:color="000000"/>
              <w:bottom w:val="single" w:sz="2" w:space="0" w:color="000000"/>
              <w:right w:val="single" w:sz="2" w:space="0" w:color="000000"/>
            </w:tcBorders>
          </w:tcPr>
          <w:p w14:paraId="051D553E" w14:textId="77777777" w:rsidR="00EF3CC1" w:rsidRPr="00693834" w:rsidRDefault="00EF3CC1" w:rsidP="00912EF8">
            <w:pPr>
              <w:spacing w:after="0" w:line="240" w:lineRule="auto"/>
              <w:ind w:left="0"/>
              <w:jc w:val="left"/>
              <w:rPr>
                <w:szCs w:val="24"/>
                <w:lang w:val="en-GB"/>
              </w:rPr>
            </w:pPr>
          </w:p>
        </w:tc>
      </w:tr>
    </w:tbl>
    <w:p w14:paraId="4CB0F982" w14:textId="77777777" w:rsidR="00776911" w:rsidRDefault="00776911" w:rsidP="00776911">
      <w:pPr>
        <w:ind w:left="380" w:right="30"/>
        <w:rPr>
          <w:rFonts w:asciiTheme="minorHAnsi" w:hAnsiTheme="minorHAnsi"/>
          <w:lang w:val="en-GB"/>
        </w:rPr>
      </w:pPr>
      <w:r w:rsidRPr="000450B6">
        <w:rPr>
          <w:lang w:val="en-US"/>
        </w:rPr>
        <w:t>15 hours of pr</w:t>
      </w:r>
      <w:r>
        <w:rPr>
          <w:lang w:val="en-US"/>
        </w:rPr>
        <w:t>actices with some other teacher</w:t>
      </w:r>
      <w:r>
        <w:rPr>
          <w:rFonts w:asciiTheme="minorHAnsi" w:hAnsiTheme="minorHAnsi"/>
          <w:lang w:val="en-GB"/>
        </w:rPr>
        <w:t xml:space="preserve">. </w:t>
      </w:r>
      <w:r w:rsidRPr="00CA6BCF">
        <w:rPr>
          <w:rFonts w:asciiTheme="minorHAnsi" w:hAnsiTheme="minorHAnsi"/>
          <w:lang w:val="en-GB"/>
        </w:rPr>
        <w:t>Recommendation: submitting a grant application before the end of the calendar year.</w:t>
      </w:r>
    </w:p>
    <w:p w14:paraId="36A1DD17" w14:textId="282E8476" w:rsidR="002E0414" w:rsidRDefault="002E0414" w:rsidP="00693834">
      <w:pPr>
        <w:spacing w:line="240" w:lineRule="auto"/>
        <w:ind w:left="380" w:right="30"/>
        <w:jc w:val="left"/>
        <w:rPr>
          <w:szCs w:val="24"/>
          <w:lang w:val="en-GB"/>
        </w:rPr>
      </w:pPr>
    </w:p>
    <w:p w14:paraId="1B9C737E" w14:textId="77777777" w:rsidR="00776911" w:rsidRPr="00693834" w:rsidRDefault="00776911" w:rsidP="00693834">
      <w:pPr>
        <w:spacing w:line="240" w:lineRule="auto"/>
        <w:ind w:left="380" w:right="30"/>
        <w:jc w:val="left"/>
        <w:rPr>
          <w:szCs w:val="24"/>
          <w:lang w:val="en-GB"/>
        </w:rPr>
      </w:pPr>
    </w:p>
    <w:tbl>
      <w:tblPr>
        <w:tblStyle w:val="TableGrid"/>
        <w:tblW w:w="9164" w:type="dxa"/>
        <w:tblInd w:w="276" w:type="dxa"/>
        <w:tblCellMar>
          <w:top w:w="4" w:type="dxa"/>
          <w:left w:w="54" w:type="dxa"/>
          <w:right w:w="12" w:type="dxa"/>
        </w:tblCellMar>
        <w:tblLook w:val="04A0" w:firstRow="1" w:lastRow="0" w:firstColumn="1" w:lastColumn="0" w:noHBand="0" w:noVBand="1"/>
      </w:tblPr>
      <w:tblGrid>
        <w:gridCol w:w="2997"/>
        <w:gridCol w:w="984"/>
        <w:gridCol w:w="856"/>
        <w:gridCol w:w="933"/>
        <w:gridCol w:w="3394"/>
      </w:tblGrid>
      <w:tr w:rsidR="00252221" w:rsidRPr="00693834" w14:paraId="7164F385" w14:textId="77777777" w:rsidTr="00776911">
        <w:trPr>
          <w:trHeight w:val="320"/>
        </w:trPr>
        <w:tc>
          <w:tcPr>
            <w:tcW w:w="2997" w:type="dxa"/>
            <w:tcBorders>
              <w:top w:val="single" w:sz="2" w:space="0" w:color="000000"/>
              <w:left w:val="single" w:sz="2" w:space="0" w:color="000000"/>
              <w:bottom w:val="single" w:sz="2" w:space="0" w:color="000000"/>
              <w:right w:val="single" w:sz="2" w:space="0" w:color="000000"/>
            </w:tcBorders>
          </w:tcPr>
          <w:p w14:paraId="1046D6D0" w14:textId="28820209" w:rsidR="00252221" w:rsidRPr="00693834" w:rsidRDefault="0087113D" w:rsidP="00693834">
            <w:pPr>
              <w:spacing w:after="0" w:line="240" w:lineRule="auto"/>
              <w:ind w:left="0" w:right="18"/>
              <w:jc w:val="left"/>
              <w:rPr>
                <w:szCs w:val="24"/>
                <w:lang w:val="en-GB"/>
              </w:rPr>
            </w:pPr>
            <w:r w:rsidRPr="00693834">
              <w:rPr>
                <w:szCs w:val="24"/>
                <w:lang w:val="en-GB"/>
              </w:rPr>
              <w:t xml:space="preserve">4th </w:t>
            </w:r>
            <w:r w:rsidR="00A54E00" w:rsidRPr="00693834">
              <w:rPr>
                <w:szCs w:val="24"/>
                <w:lang w:val="en-GB"/>
              </w:rPr>
              <w:t>SEMEST</w:t>
            </w:r>
            <w:r w:rsidRPr="00693834">
              <w:rPr>
                <w:szCs w:val="24"/>
                <w:lang w:val="en-GB"/>
              </w:rPr>
              <w:t>E</w:t>
            </w:r>
            <w:r w:rsidR="00A54E00" w:rsidRPr="00693834">
              <w:rPr>
                <w:szCs w:val="24"/>
                <w:lang w:val="en-GB"/>
              </w:rPr>
              <w:t>R</w:t>
            </w:r>
          </w:p>
        </w:tc>
        <w:tc>
          <w:tcPr>
            <w:tcW w:w="984" w:type="dxa"/>
            <w:tcBorders>
              <w:top w:val="nil"/>
              <w:left w:val="single" w:sz="2" w:space="0" w:color="000000"/>
              <w:bottom w:val="single" w:sz="2" w:space="0" w:color="000000"/>
              <w:right w:val="nil"/>
            </w:tcBorders>
          </w:tcPr>
          <w:p w14:paraId="08ABAB5A" w14:textId="77777777" w:rsidR="00252221" w:rsidRPr="00693834" w:rsidRDefault="00252221" w:rsidP="00693834">
            <w:pPr>
              <w:spacing w:after="160" w:line="240" w:lineRule="auto"/>
              <w:ind w:left="0"/>
              <w:jc w:val="left"/>
              <w:rPr>
                <w:szCs w:val="24"/>
                <w:lang w:val="en-GB"/>
              </w:rPr>
            </w:pPr>
          </w:p>
        </w:tc>
        <w:tc>
          <w:tcPr>
            <w:tcW w:w="1789" w:type="dxa"/>
            <w:gridSpan w:val="2"/>
            <w:tcBorders>
              <w:top w:val="nil"/>
              <w:left w:val="nil"/>
              <w:bottom w:val="single" w:sz="2" w:space="0" w:color="000000"/>
              <w:right w:val="nil"/>
            </w:tcBorders>
          </w:tcPr>
          <w:p w14:paraId="3CD9619B" w14:textId="77777777" w:rsidR="00252221" w:rsidRPr="00693834" w:rsidRDefault="00252221" w:rsidP="00693834">
            <w:pPr>
              <w:spacing w:after="160" w:line="240" w:lineRule="auto"/>
              <w:ind w:left="0"/>
              <w:jc w:val="left"/>
              <w:rPr>
                <w:szCs w:val="24"/>
                <w:lang w:val="en-GB"/>
              </w:rPr>
            </w:pPr>
          </w:p>
        </w:tc>
        <w:tc>
          <w:tcPr>
            <w:tcW w:w="3394" w:type="dxa"/>
            <w:tcBorders>
              <w:top w:val="nil"/>
              <w:left w:val="nil"/>
              <w:bottom w:val="single" w:sz="2" w:space="0" w:color="000000"/>
              <w:right w:val="nil"/>
            </w:tcBorders>
          </w:tcPr>
          <w:p w14:paraId="7A823CD7" w14:textId="77777777" w:rsidR="00252221" w:rsidRPr="00693834" w:rsidRDefault="00252221" w:rsidP="00693834">
            <w:pPr>
              <w:spacing w:after="160" w:line="240" w:lineRule="auto"/>
              <w:ind w:left="0"/>
              <w:jc w:val="left"/>
              <w:rPr>
                <w:szCs w:val="24"/>
                <w:lang w:val="en-GB"/>
              </w:rPr>
            </w:pPr>
          </w:p>
        </w:tc>
      </w:tr>
      <w:tr w:rsidR="00C86E81" w:rsidRPr="00693834" w14:paraId="37D19D2C" w14:textId="77777777" w:rsidTr="00776911">
        <w:trPr>
          <w:trHeight w:val="836"/>
        </w:trPr>
        <w:tc>
          <w:tcPr>
            <w:tcW w:w="2997" w:type="dxa"/>
            <w:tcBorders>
              <w:top w:val="single" w:sz="2" w:space="0" w:color="000000"/>
              <w:left w:val="single" w:sz="2" w:space="0" w:color="000000"/>
              <w:bottom w:val="single" w:sz="2" w:space="0" w:color="000000"/>
              <w:right w:val="single" w:sz="2" w:space="0" w:color="000000"/>
            </w:tcBorders>
            <w:shd w:val="clear" w:color="auto" w:fill="FFC000"/>
            <w:vAlign w:val="center"/>
          </w:tcPr>
          <w:p w14:paraId="48DF396A" w14:textId="093AB8FC" w:rsidR="00C86E81" w:rsidRPr="00693834" w:rsidRDefault="00C86E81" w:rsidP="00693834">
            <w:pPr>
              <w:spacing w:after="0" w:line="240" w:lineRule="auto"/>
              <w:ind w:left="0" w:right="8"/>
              <w:jc w:val="left"/>
              <w:rPr>
                <w:szCs w:val="24"/>
                <w:lang w:val="en-GB"/>
              </w:rPr>
            </w:pPr>
            <w:r w:rsidRPr="00693834">
              <w:rPr>
                <w:szCs w:val="24"/>
                <w:lang w:val="en-GB"/>
              </w:rPr>
              <w:t>SUBJECT</w:t>
            </w:r>
          </w:p>
        </w:tc>
        <w:tc>
          <w:tcPr>
            <w:tcW w:w="984" w:type="dxa"/>
            <w:tcBorders>
              <w:top w:val="single" w:sz="2" w:space="0" w:color="000000"/>
              <w:left w:val="single" w:sz="2" w:space="0" w:color="000000"/>
              <w:bottom w:val="single" w:sz="2" w:space="0" w:color="000000"/>
              <w:right w:val="single" w:sz="2" w:space="0" w:color="000000"/>
            </w:tcBorders>
            <w:shd w:val="clear" w:color="auto" w:fill="FFC000"/>
            <w:vAlign w:val="center"/>
          </w:tcPr>
          <w:p w14:paraId="36AA7A57" w14:textId="5D74EE87" w:rsidR="00C86E81" w:rsidRPr="00693834" w:rsidRDefault="00C86E81" w:rsidP="002E0414">
            <w:pPr>
              <w:spacing w:after="0" w:line="240" w:lineRule="auto"/>
              <w:ind w:left="0"/>
              <w:jc w:val="left"/>
              <w:rPr>
                <w:szCs w:val="24"/>
                <w:lang w:val="en-GB"/>
              </w:rPr>
            </w:pPr>
            <w:r w:rsidRPr="00693834">
              <w:rPr>
                <w:szCs w:val="24"/>
                <w:lang w:val="en-GB"/>
              </w:rPr>
              <w:t>HOURS</w:t>
            </w:r>
          </w:p>
        </w:tc>
        <w:tc>
          <w:tcPr>
            <w:tcW w:w="856" w:type="dxa"/>
            <w:tcBorders>
              <w:top w:val="single" w:sz="2" w:space="0" w:color="000000"/>
              <w:left w:val="single" w:sz="2" w:space="0" w:color="000000"/>
              <w:bottom w:val="single" w:sz="2" w:space="0" w:color="000000"/>
              <w:right w:val="single" w:sz="2" w:space="0" w:color="000000"/>
            </w:tcBorders>
            <w:shd w:val="clear" w:color="auto" w:fill="FFC000"/>
            <w:vAlign w:val="center"/>
          </w:tcPr>
          <w:p w14:paraId="4524257C" w14:textId="28591320" w:rsidR="00C86E81" w:rsidRPr="00693834" w:rsidRDefault="00C86E81" w:rsidP="002E0414">
            <w:pPr>
              <w:spacing w:after="0" w:line="240" w:lineRule="auto"/>
              <w:ind w:left="0"/>
              <w:jc w:val="left"/>
              <w:rPr>
                <w:szCs w:val="24"/>
                <w:lang w:val="en-GB"/>
              </w:rPr>
            </w:pPr>
            <w:r w:rsidRPr="00693834">
              <w:rPr>
                <w:szCs w:val="24"/>
                <w:lang w:val="en-GB"/>
              </w:rPr>
              <w:t xml:space="preserve">ECTS </w:t>
            </w:r>
          </w:p>
        </w:tc>
        <w:tc>
          <w:tcPr>
            <w:tcW w:w="933" w:type="dxa"/>
            <w:tcBorders>
              <w:top w:val="single" w:sz="2" w:space="0" w:color="000000"/>
              <w:left w:val="single" w:sz="2" w:space="0" w:color="000000"/>
              <w:bottom w:val="single" w:sz="2" w:space="0" w:color="000000"/>
              <w:right w:val="single" w:sz="2" w:space="0" w:color="000000"/>
            </w:tcBorders>
            <w:shd w:val="clear" w:color="auto" w:fill="FFC000"/>
            <w:vAlign w:val="center"/>
          </w:tcPr>
          <w:p w14:paraId="2A47C212" w14:textId="77777777" w:rsidR="00C86E81" w:rsidRPr="00693834" w:rsidRDefault="00C86E81" w:rsidP="002E0414">
            <w:pPr>
              <w:spacing w:after="0" w:line="240" w:lineRule="auto"/>
              <w:ind w:left="0"/>
              <w:jc w:val="left"/>
              <w:rPr>
                <w:szCs w:val="24"/>
                <w:lang w:val="en-GB"/>
              </w:rPr>
            </w:pPr>
            <w:r w:rsidRPr="00693834">
              <w:rPr>
                <w:szCs w:val="24"/>
                <w:lang w:val="en-GB"/>
              </w:rPr>
              <w:t>FORM</w:t>
            </w:r>
          </w:p>
          <w:p w14:paraId="342F92AC" w14:textId="21B0060C" w:rsidR="00C86E81" w:rsidRPr="00693834" w:rsidRDefault="002E0414" w:rsidP="002E0414">
            <w:pPr>
              <w:spacing w:after="0" w:line="240" w:lineRule="auto"/>
              <w:ind w:left="0"/>
              <w:jc w:val="left"/>
              <w:rPr>
                <w:szCs w:val="24"/>
                <w:lang w:val="en-GB"/>
              </w:rPr>
            </w:pPr>
            <w:r>
              <w:rPr>
                <w:szCs w:val="24"/>
                <w:lang w:val="en-GB"/>
              </w:rPr>
              <w:t>O</w:t>
            </w:r>
            <w:r w:rsidR="00C86E81" w:rsidRPr="00693834">
              <w:rPr>
                <w:szCs w:val="24"/>
                <w:lang w:val="en-GB"/>
              </w:rPr>
              <w:t>F CREDIT</w:t>
            </w:r>
          </w:p>
        </w:tc>
        <w:tc>
          <w:tcPr>
            <w:tcW w:w="3394" w:type="dxa"/>
            <w:tcBorders>
              <w:top w:val="single" w:sz="2" w:space="0" w:color="000000"/>
              <w:left w:val="single" w:sz="2" w:space="0" w:color="000000"/>
              <w:bottom w:val="single" w:sz="2" w:space="0" w:color="000000"/>
              <w:right w:val="single" w:sz="2" w:space="0" w:color="000000"/>
            </w:tcBorders>
            <w:shd w:val="clear" w:color="auto" w:fill="FFC000"/>
            <w:vAlign w:val="center"/>
          </w:tcPr>
          <w:p w14:paraId="201A9BA4" w14:textId="44F586D0" w:rsidR="00C86E81" w:rsidRPr="00693834" w:rsidRDefault="00C86E81" w:rsidP="00693834">
            <w:pPr>
              <w:spacing w:after="0" w:line="240" w:lineRule="auto"/>
              <w:ind w:left="0" w:right="8"/>
              <w:jc w:val="left"/>
              <w:rPr>
                <w:szCs w:val="24"/>
                <w:lang w:val="en-GB"/>
              </w:rPr>
            </w:pPr>
            <w:r w:rsidRPr="00693834">
              <w:rPr>
                <w:szCs w:val="24"/>
                <w:lang w:val="en-GB"/>
              </w:rPr>
              <w:t>REMARKS</w:t>
            </w:r>
          </w:p>
        </w:tc>
      </w:tr>
      <w:tr w:rsidR="00252221" w:rsidRPr="00693834" w14:paraId="3B40FA40" w14:textId="77777777" w:rsidTr="00776911">
        <w:trPr>
          <w:trHeight w:val="564"/>
        </w:trPr>
        <w:tc>
          <w:tcPr>
            <w:tcW w:w="2997" w:type="dxa"/>
            <w:tcBorders>
              <w:top w:val="single" w:sz="2" w:space="0" w:color="000000"/>
              <w:left w:val="single" w:sz="2" w:space="0" w:color="000000"/>
              <w:bottom w:val="single" w:sz="2" w:space="0" w:color="000000"/>
              <w:right w:val="single" w:sz="2" w:space="0" w:color="000000"/>
            </w:tcBorders>
          </w:tcPr>
          <w:p w14:paraId="0BBEFF7C" w14:textId="62A324C6" w:rsidR="00252221" w:rsidRPr="00693834" w:rsidRDefault="007E0043" w:rsidP="00693834">
            <w:pPr>
              <w:spacing w:after="0" w:line="240" w:lineRule="auto"/>
              <w:ind w:left="30"/>
              <w:jc w:val="left"/>
              <w:rPr>
                <w:szCs w:val="24"/>
                <w:lang w:val="en-GB"/>
              </w:rPr>
            </w:pPr>
            <w:r w:rsidRPr="00693834">
              <w:rPr>
                <w:szCs w:val="24"/>
                <w:lang w:val="en-GB"/>
              </w:rPr>
              <w:t>S</w:t>
            </w:r>
            <w:r w:rsidR="00A54E00" w:rsidRPr="00693834">
              <w:rPr>
                <w:szCs w:val="24"/>
                <w:lang w:val="en-GB"/>
              </w:rPr>
              <w:t>pec</w:t>
            </w:r>
            <w:r w:rsidR="00B70268" w:rsidRPr="00693834">
              <w:rPr>
                <w:szCs w:val="24"/>
                <w:lang w:val="en-GB"/>
              </w:rPr>
              <w:t>i</w:t>
            </w:r>
            <w:r w:rsidR="00A54E00" w:rsidRPr="00693834">
              <w:rPr>
                <w:szCs w:val="24"/>
                <w:lang w:val="en-GB"/>
              </w:rPr>
              <w:t>alist</w:t>
            </w:r>
            <w:r w:rsidRPr="00693834">
              <w:rPr>
                <w:szCs w:val="24"/>
                <w:lang w:val="en-GB"/>
              </w:rPr>
              <w:t xml:space="preserve"> </w:t>
            </w:r>
            <w:r w:rsidR="00B70268" w:rsidRPr="00693834">
              <w:rPr>
                <w:szCs w:val="24"/>
                <w:lang w:val="en-GB"/>
              </w:rPr>
              <w:t>Workshop</w:t>
            </w:r>
            <w:r w:rsidR="00E10BA5">
              <w:rPr>
                <w:szCs w:val="24"/>
                <w:lang w:val="en-GB"/>
              </w:rPr>
              <w:t xml:space="preserve"> 1</w:t>
            </w:r>
          </w:p>
        </w:tc>
        <w:tc>
          <w:tcPr>
            <w:tcW w:w="984" w:type="dxa"/>
            <w:tcBorders>
              <w:top w:val="single" w:sz="2" w:space="0" w:color="000000"/>
              <w:left w:val="single" w:sz="2" w:space="0" w:color="000000"/>
              <w:bottom w:val="single" w:sz="2" w:space="0" w:color="000000"/>
              <w:right w:val="single" w:sz="2" w:space="0" w:color="000000"/>
            </w:tcBorders>
            <w:vAlign w:val="center"/>
          </w:tcPr>
          <w:p w14:paraId="395BDD23" w14:textId="38DEEF37" w:rsidR="00252221" w:rsidRPr="00693834" w:rsidRDefault="00E10BA5" w:rsidP="00693834">
            <w:pPr>
              <w:spacing w:after="0" w:line="240" w:lineRule="auto"/>
              <w:ind w:left="0" w:right="18"/>
              <w:jc w:val="left"/>
              <w:rPr>
                <w:szCs w:val="24"/>
                <w:lang w:val="en-GB"/>
              </w:rPr>
            </w:pPr>
            <w:r>
              <w:rPr>
                <w:szCs w:val="24"/>
                <w:lang w:val="en-GB"/>
              </w:rPr>
              <w:t>12</w:t>
            </w:r>
          </w:p>
        </w:tc>
        <w:tc>
          <w:tcPr>
            <w:tcW w:w="856" w:type="dxa"/>
            <w:tcBorders>
              <w:top w:val="single" w:sz="2" w:space="0" w:color="000000"/>
              <w:left w:val="single" w:sz="2" w:space="0" w:color="000000"/>
              <w:bottom w:val="single" w:sz="2" w:space="0" w:color="000000"/>
              <w:right w:val="single" w:sz="2" w:space="0" w:color="000000"/>
            </w:tcBorders>
            <w:vAlign w:val="center"/>
          </w:tcPr>
          <w:p w14:paraId="143F5E2F" w14:textId="10D87A01" w:rsidR="00252221" w:rsidRPr="00693834" w:rsidRDefault="00E10BA5" w:rsidP="00693834">
            <w:pPr>
              <w:spacing w:after="0" w:line="240" w:lineRule="auto"/>
              <w:ind w:left="0" w:right="34"/>
              <w:jc w:val="left"/>
              <w:rPr>
                <w:szCs w:val="24"/>
                <w:lang w:val="en-GB"/>
              </w:rPr>
            </w:pPr>
            <w:r>
              <w:rPr>
                <w:szCs w:val="24"/>
                <w:lang w:val="en-GB"/>
              </w:rPr>
              <w:t>2</w:t>
            </w:r>
          </w:p>
        </w:tc>
        <w:tc>
          <w:tcPr>
            <w:tcW w:w="933" w:type="dxa"/>
            <w:tcBorders>
              <w:top w:val="single" w:sz="2" w:space="0" w:color="000000"/>
              <w:left w:val="single" w:sz="2" w:space="0" w:color="000000"/>
              <w:bottom w:val="single" w:sz="2" w:space="0" w:color="000000"/>
              <w:right w:val="single" w:sz="2" w:space="0" w:color="000000"/>
            </w:tcBorders>
            <w:vAlign w:val="center"/>
          </w:tcPr>
          <w:p w14:paraId="5E0CFC13" w14:textId="4AAC955C" w:rsidR="00252221" w:rsidRPr="00693834" w:rsidRDefault="00167513" w:rsidP="00693834">
            <w:pPr>
              <w:spacing w:after="0" w:line="240" w:lineRule="auto"/>
              <w:ind w:left="0" w:right="24"/>
              <w:jc w:val="left"/>
              <w:rPr>
                <w:szCs w:val="24"/>
                <w:lang w:val="en-GB"/>
              </w:rPr>
            </w:pPr>
            <w:r>
              <w:rPr>
                <w:szCs w:val="24"/>
                <w:lang w:val="en-GB"/>
              </w:rPr>
              <w:t>Z</w:t>
            </w:r>
          </w:p>
        </w:tc>
        <w:tc>
          <w:tcPr>
            <w:tcW w:w="3394" w:type="dxa"/>
            <w:tcBorders>
              <w:top w:val="single" w:sz="2" w:space="0" w:color="000000"/>
              <w:left w:val="single" w:sz="2" w:space="0" w:color="000000"/>
              <w:bottom w:val="single" w:sz="2" w:space="0" w:color="000000"/>
              <w:right w:val="single" w:sz="2" w:space="0" w:color="000000"/>
            </w:tcBorders>
          </w:tcPr>
          <w:p w14:paraId="332F5E4A" w14:textId="159FF2BC" w:rsidR="00252221" w:rsidRPr="00693834" w:rsidRDefault="00B70268" w:rsidP="00693834">
            <w:pPr>
              <w:spacing w:after="0" w:line="240" w:lineRule="auto"/>
              <w:ind w:left="30" w:right="268"/>
              <w:jc w:val="left"/>
              <w:rPr>
                <w:szCs w:val="24"/>
                <w:lang w:val="en-GB"/>
              </w:rPr>
            </w:pPr>
            <w:r w:rsidRPr="00693834">
              <w:rPr>
                <w:szCs w:val="24"/>
                <w:lang w:val="en-GB"/>
              </w:rPr>
              <w:t>Within specific disciplines</w:t>
            </w:r>
          </w:p>
        </w:tc>
      </w:tr>
      <w:tr w:rsidR="00E10BA5" w:rsidRPr="00693834" w14:paraId="3A8EF88B" w14:textId="77777777" w:rsidTr="00776911">
        <w:trPr>
          <w:trHeight w:val="840"/>
        </w:trPr>
        <w:tc>
          <w:tcPr>
            <w:tcW w:w="2997" w:type="dxa"/>
            <w:tcBorders>
              <w:top w:val="single" w:sz="2" w:space="0" w:color="000000"/>
              <w:left w:val="single" w:sz="2" w:space="0" w:color="000000"/>
              <w:bottom w:val="single" w:sz="2" w:space="0" w:color="000000"/>
              <w:right w:val="single" w:sz="2" w:space="0" w:color="000000"/>
            </w:tcBorders>
          </w:tcPr>
          <w:p w14:paraId="18F94135" w14:textId="27C6BB7D" w:rsidR="00E10BA5" w:rsidRPr="00693834" w:rsidRDefault="00E10BA5" w:rsidP="00E10BA5">
            <w:pPr>
              <w:spacing w:after="0" w:line="240" w:lineRule="auto"/>
              <w:ind w:left="20"/>
              <w:jc w:val="left"/>
              <w:rPr>
                <w:szCs w:val="24"/>
                <w:lang w:val="en-GB"/>
              </w:rPr>
            </w:pPr>
            <w:r w:rsidRPr="00693834">
              <w:rPr>
                <w:szCs w:val="24"/>
                <w:lang w:val="en-GB"/>
              </w:rPr>
              <w:t xml:space="preserve">Specialist Workshop </w:t>
            </w:r>
            <w:r>
              <w:rPr>
                <w:szCs w:val="24"/>
                <w:lang w:val="en-GB"/>
              </w:rPr>
              <w:t>2</w:t>
            </w:r>
          </w:p>
        </w:tc>
        <w:tc>
          <w:tcPr>
            <w:tcW w:w="984" w:type="dxa"/>
            <w:tcBorders>
              <w:top w:val="single" w:sz="2" w:space="0" w:color="000000"/>
              <w:left w:val="single" w:sz="2" w:space="0" w:color="000000"/>
              <w:bottom w:val="single" w:sz="2" w:space="0" w:color="000000"/>
              <w:right w:val="single" w:sz="2" w:space="0" w:color="000000"/>
            </w:tcBorders>
            <w:vAlign w:val="center"/>
          </w:tcPr>
          <w:p w14:paraId="2D474434" w14:textId="66E46AB4" w:rsidR="00E10BA5" w:rsidRPr="00693834" w:rsidRDefault="00E10BA5" w:rsidP="00E10BA5">
            <w:pPr>
              <w:spacing w:after="0" w:line="240" w:lineRule="auto"/>
              <w:ind w:left="0" w:right="28"/>
              <w:jc w:val="left"/>
              <w:rPr>
                <w:szCs w:val="24"/>
                <w:lang w:val="en-GB"/>
              </w:rPr>
            </w:pPr>
            <w:r>
              <w:rPr>
                <w:szCs w:val="24"/>
                <w:lang w:val="en-GB"/>
              </w:rPr>
              <w:t>12</w:t>
            </w:r>
          </w:p>
        </w:tc>
        <w:tc>
          <w:tcPr>
            <w:tcW w:w="856" w:type="dxa"/>
            <w:tcBorders>
              <w:top w:val="single" w:sz="2" w:space="0" w:color="000000"/>
              <w:left w:val="single" w:sz="2" w:space="0" w:color="000000"/>
              <w:bottom w:val="single" w:sz="2" w:space="0" w:color="000000"/>
              <w:right w:val="single" w:sz="2" w:space="0" w:color="000000"/>
            </w:tcBorders>
            <w:vAlign w:val="center"/>
          </w:tcPr>
          <w:p w14:paraId="22105057" w14:textId="63DE63B0" w:rsidR="00E10BA5" w:rsidRPr="00693834" w:rsidRDefault="00E10BA5" w:rsidP="00E10BA5">
            <w:pPr>
              <w:spacing w:after="0" w:line="240" w:lineRule="auto"/>
              <w:ind w:left="0" w:right="44"/>
              <w:jc w:val="left"/>
              <w:rPr>
                <w:szCs w:val="24"/>
                <w:lang w:val="en-GB"/>
              </w:rPr>
            </w:pPr>
            <w:r>
              <w:rPr>
                <w:szCs w:val="24"/>
                <w:lang w:val="en-GB"/>
              </w:rPr>
              <w:t>2</w:t>
            </w:r>
          </w:p>
        </w:tc>
        <w:tc>
          <w:tcPr>
            <w:tcW w:w="933" w:type="dxa"/>
            <w:tcBorders>
              <w:top w:val="single" w:sz="2" w:space="0" w:color="000000"/>
              <w:left w:val="single" w:sz="2" w:space="0" w:color="000000"/>
              <w:bottom w:val="single" w:sz="2" w:space="0" w:color="000000"/>
              <w:right w:val="single" w:sz="2" w:space="0" w:color="000000"/>
            </w:tcBorders>
            <w:vAlign w:val="center"/>
          </w:tcPr>
          <w:p w14:paraId="66E6DE16" w14:textId="65A35125" w:rsidR="00E10BA5" w:rsidRDefault="00E10BA5" w:rsidP="00E10BA5">
            <w:pPr>
              <w:spacing w:after="0" w:line="240" w:lineRule="auto"/>
              <w:ind w:left="0" w:right="54"/>
              <w:jc w:val="left"/>
              <w:rPr>
                <w:szCs w:val="24"/>
                <w:lang w:val="en-GB"/>
              </w:rPr>
            </w:pPr>
            <w:r>
              <w:rPr>
                <w:szCs w:val="24"/>
                <w:lang w:val="en-GB"/>
              </w:rPr>
              <w:t>Z</w:t>
            </w:r>
          </w:p>
        </w:tc>
        <w:tc>
          <w:tcPr>
            <w:tcW w:w="3394" w:type="dxa"/>
            <w:tcBorders>
              <w:top w:val="single" w:sz="2" w:space="0" w:color="000000"/>
              <w:left w:val="single" w:sz="2" w:space="0" w:color="000000"/>
              <w:bottom w:val="single" w:sz="2" w:space="0" w:color="000000"/>
              <w:right w:val="single" w:sz="2" w:space="0" w:color="000000"/>
            </w:tcBorders>
          </w:tcPr>
          <w:p w14:paraId="41E2F2F2" w14:textId="456CDC19" w:rsidR="00E10BA5" w:rsidRPr="00693834" w:rsidRDefault="00E10BA5" w:rsidP="00E10BA5">
            <w:pPr>
              <w:spacing w:after="160" w:line="240" w:lineRule="auto"/>
              <w:ind w:left="0"/>
              <w:jc w:val="left"/>
              <w:rPr>
                <w:szCs w:val="24"/>
                <w:lang w:val="en-GB"/>
              </w:rPr>
            </w:pPr>
            <w:r w:rsidRPr="00693834">
              <w:rPr>
                <w:szCs w:val="24"/>
                <w:lang w:val="en-GB"/>
              </w:rPr>
              <w:t>Within specific disciplines</w:t>
            </w:r>
          </w:p>
        </w:tc>
      </w:tr>
      <w:tr w:rsidR="00E10BA5" w:rsidRPr="00693834" w14:paraId="5E8572E0" w14:textId="77777777" w:rsidTr="00776911">
        <w:trPr>
          <w:trHeight w:val="840"/>
        </w:trPr>
        <w:tc>
          <w:tcPr>
            <w:tcW w:w="2997" w:type="dxa"/>
            <w:tcBorders>
              <w:top w:val="single" w:sz="2" w:space="0" w:color="000000"/>
              <w:left w:val="single" w:sz="2" w:space="0" w:color="000000"/>
              <w:bottom w:val="single" w:sz="2" w:space="0" w:color="000000"/>
              <w:right w:val="single" w:sz="2" w:space="0" w:color="000000"/>
            </w:tcBorders>
          </w:tcPr>
          <w:p w14:paraId="40913FC8" w14:textId="77777777" w:rsidR="00E10BA5" w:rsidRPr="00693834" w:rsidRDefault="00E10BA5" w:rsidP="00E10BA5">
            <w:pPr>
              <w:spacing w:after="0" w:line="240" w:lineRule="auto"/>
              <w:ind w:left="20"/>
              <w:jc w:val="left"/>
              <w:rPr>
                <w:szCs w:val="24"/>
                <w:lang w:val="en-GB"/>
              </w:rPr>
            </w:pPr>
            <w:r w:rsidRPr="00693834">
              <w:rPr>
                <w:szCs w:val="24"/>
                <w:lang w:val="en-GB"/>
              </w:rPr>
              <w:t>Optional courses /</w:t>
            </w:r>
          </w:p>
          <w:p w14:paraId="4A37CAAD" w14:textId="1F48C010" w:rsidR="00E10BA5" w:rsidRPr="00693834" w:rsidRDefault="00E10BA5" w:rsidP="00E10BA5">
            <w:pPr>
              <w:spacing w:after="0" w:line="240" w:lineRule="auto"/>
              <w:ind w:left="10"/>
              <w:jc w:val="left"/>
              <w:rPr>
                <w:szCs w:val="24"/>
                <w:lang w:val="en-GB"/>
              </w:rPr>
            </w:pPr>
            <w:r w:rsidRPr="00693834">
              <w:rPr>
                <w:szCs w:val="24"/>
                <w:lang w:val="en-GB"/>
              </w:rPr>
              <w:t>Interdisciplinary workshops</w:t>
            </w:r>
          </w:p>
        </w:tc>
        <w:tc>
          <w:tcPr>
            <w:tcW w:w="984" w:type="dxa"/>
            <w:tcBorders>
              <w:top w:val="single" w:sz="2" w:space="0" w:color="000000"/>
              <w:left w:val="single" w:sz="2" w:space="0" w:color="000000"/>
              <w:bottom w:val="single" w:sz="2" w:space="0" w:color="000000"/>
              <w:right w:val="single" w:sz="2" w:space="0" w:color="000000"/>
            </w:tcBorders>
            <w:vAlign w:val="center"/>
          </w:tcPr>
          <w:p w14:paraId="59672829" w14:textId="77777777" w:rsidR="00E10BA5" w:rsidRPr="00693834" w:rsidRDefault="00E10BA5" w:rsidP="00E10BA5">
            <w:pPr>
              <w:spacing w:after="0" w:line="240" w:lineRule="auto"/>
              <w:ind w:left="0" w:right="28"/>
              <w:jc w:val="left"/>
              <w:rPr>
                <w:szCs w:val="24"/>
                <w:lang w:val="en-GB"/>
              </w:rPr>
            </w:pPr>
            <w:r w:rsidRPr="00693834">
              <w:rPr>
                <w:szCs w:val="24"/>
                <w:lang w:val="en-GB"/>
              </w:rPr>
              <w:t>12</w:t>
            </w:r>
          </w:p>
        </w:tc>
        <w:tc>
          <w:tcPr>
            <w:tcW w:w="856" w:type="dxa"/>
            <w:tcBorders>
              <w:top w:val="single" w:sz="2" w:space="0" w:color="000000"/>
              <w:left w:val="single" w:sz="2" w:space="0" w:color="000000"/>
              <w:bottom w:val="single" w:sz="2" w:space="0" w:color="000000"/>
              <w:right w:val="single" w:sz="2" w:space="0" w:color="000000"/>
            </w:tcBorders>
            <w:vAlign w:val="center"/>
          </w:tcPr>
          <w:p w14:paraId="657C9A83" w14:textId="77777777" w:rsidR="00E10BA5" w:rsidRPr="00693834" w:rsidRDefault="00E10BA5" w:rsidP="00E10BA5">
            <w:pPr>
              <w:spacing w:after="0" w:line="240" w:lineRule="auto"/>
              <w:ind w:left="0" w:right="44"/>
              <w:jc w:val="left"/>
              <w:rPr>
                <w:szCs w:val="24"/>
                <w:lang w:val="en-GB"/>
              </w:rPr>
            </w:pPr>
            <w:r w:rsidRPr="00693834">
              <w:rPr>
                <w:szCs w:val="24"/>
                <w:lang w:val="en-GB"/>
              </w:rPr>
              <w:t>2</w:t>
            </w:r>
          </w:p>
        </w:tc>
        <w:tc>
          <w:tcPr>
            <w:tcW w:w="933" w:type="dxa"/>
            <w:tcBorders>
              <w:top w:val="single" w:sz="2" w:space="0" w:color="000000"/>
              <w:left w:val="single" w:sz="2" w:space="0" w:color="000000"/>
              <w:bottom w:val="single" w:sz="2" w:space="0" w:color="000000"/>
              <w:right w:val="single" w:sz="2" w:space="0" w:color="000000"/>
            </w:tcBorders>
            <w:vAlign w:val="center"/>
          </w:tcPr>
          <w:p w14:paraId="784089D3" w14:textId="1F7504A2" w:rsidR="00E10BA5" w:rsidRPr="00693834" w:rsidRDefault="00E10BA5" w:rsidP="00E10BA5">
            <w:pPr>
              <w:spacing w:after="0" w:line="240" w:lineRule="auto"/>
              <w:ind w:left="0" w:right="54"/>
              <w:jc w:val="left"/>
              <w:rPr>
                <w:szCs w:val="24"/>
                <w:lang w:val="en-GB"/>
              </w:rPr>
            </w:pPr>
            <w:r>
              <w:rPr>
                <w:szCs w:val="24"/>
                <w:lang w:val="en-GB"/>
              </w:rPr>
              <w:t>Z</w:t>
            </w:r>
          </w:p>
        </w:tc>
        <w:tc>
          <w:tcPr>
            <w:tcW w:w="3394" w:type="dxa"/>
            <w:tcBorders>
              <w:top w:val="single" w:sz="2" w:space="0" w:color="000000"/>
              <w:left w:val="single" w:sz="2" w:space="0" w:color="000000"/>
              <w:bottom w:val="single" w:sz="2" w:space="0" w:color="000000"/>
              <w:right w:val="single" w:sz="2" w:space="0" w:color="000000"/>
            </w:tcBorders>
          </w:tcPr>
          <w:p w14:paraId="5EF4559E" w14:textId="0AB41FB2" w:rsidR="00E10BA5" w:rsidRPr="00693834" w:rsidRDefault="003467B3" w:rsidP="00E10BA5">
            <w:pPr>
              <w:spacing w:after="160" w:line="240" w:lineRule="auto"/>
              <w:ind w:left="0"/>
              <w:jc w:val="left"/>
              <w:rPr>
                <w:szCs w:val="24"/>
                <w:lang w:val="en-GB"/>
              </w:rPr>
            </w:pPr>
            <w:r>
              <w:rPr>
                <w:szCs w:val="24"/>
                <w:lang w:val="en-GB"/>
              </w:rPr>
              <w:t>For all students</w:t>
            </w:r>
          </w:p>
        </w:tc>
      </w:tr>
      <w:tr w:rsidR="00E10BA5" w:rsidRPr="00693834" w14:paraId="54BF7321" w14:textId="77777777" w:rsidTr="00776911">
        <w:trPr>
          <w:trHeight w:val="326"/>
        </w:trPr>
        <w:tc>
          <w:tcPr>
            <w:tcW w:w="2997" w:type="dxa"/>
            <w:tcBorders>
              <w:top w:val="single" w:sz="2" w:space="0" w:color="000000"/>
              <w:left w:val="single" w:sz="2" w:space="0" w:color="000000"/>
              <w:bottom w:val="single" w:sz="2" w:space="0" w:color="000000"/>
              <w:right w:val="single" w:sz="2" w:space="0" w:color="000000"/>
            </w:tcBorders>
          </w:tcPr>
          <w:p w14:paraId="4094EB78" w14:textId="1AEC65FE" w:rsidR="00E10BA5" w:rsidRPr="00693834" w:rsidRDefault="00E10BA5" w:rsidP="00E10BA5">
            <w:pPr>
              <w:spacing w:after="0" w:line="240" w:lineRule="auto"/>
              <w:ind w:left="20"/>
              <w:jc w:val="left"/>
              <w:rPr>
                <w:szCs w:val="24"/>
                <w:lang w:val="en-GB"/>
              </w:rPr>
            </w:pPr>
            <w:r w:rsidRPr="00693834">
              <w:rPr>
                <w:szCs w:val="24"/>
                <w:lang w:val="en-GB"/>
              </w:rPr>
              <w:t>Individual seminar 4</w:t>
            </w:r>
          </w:p>
        </w:tc>
        <w:tc>
          <w:tcPr>
            <w:tcW w:w="984" w:type="dxa"/>
            <w:tcBorders>
              <w:top w:val="single" w:sz="2" w:space="0" w:color="000000"/>
              <w:left w:val="single" w:sz="2" w:space="0" w:color="000000"/>
              <w:bottom w:val="single" w:sz="2" w:space="0" w:color="000000"/>
              <w:right w:val="single" w:sz="2" w:space="0" w:color="000000"/>
            </w:tcBorders>
          </w:tcPr>
          <w:p w14:paraId="2C1A2A3E" w14:textId="77777777" w:rsidR="00E10BA5" w:rsidRPr="00693834" w:rsidRDefault="00E10BA5" w:rsidP="00E10BA5">
            <w:pPr>
              <w:spacing w:after="0" w:line="240" w:lineRule="auto"/>
              <w:ind w:left="0" w:right="38"/>
              <w:jc w:val="left"/>
              <w:rPr>
                <w:szCs w:val="24"/>
                <w:lang w:val="en-GB"/>
              </w:rPr>
            </w:pPr>
            <w:r w:rsidRPr="00693834">
              <w:rPr>
                <w:szCs w:val="24"/>
                <w:lang w:val="en-GB"/>
              </w:rPr>
              <w:t>10</w:t>
            </w:r>
          </w:p>
        </w:tc>
        <w:tc>
          <w:tcPr>
            <w:tcW w:w="856" w:type="dxa"/>
            <w:tcBorders>
              <w:top w:val="single" w:sz="2" w:space="0" w:color="000000"/>
              <w:left w:val="single" w:sz="2" w:space="0" w:color="000000"/>
              <w:bottom w:val="single" w:sz="2" w:space="0" w:color="000000"/>
              <w:right w:val="single" w:sz="2" w:space="0" w:color="000000"/>
            </w:tcBorders>
          </w:tcPr>
          <w:p w14:paraId="02D36997" w14:textId="77777777" w:rsidR="00E10BA5" w:rsidRPr="00693834" w:rsidRDefault="00E10BA5" w:rsidP="00E10BA5">
            <w:pPr>
              <w:spacing w:after="0" w:line="240" w:lineRule="auto"/>
              <w:ind w:left="0" w:right="64"/>
              <w:jc w:val="left"/>
              <w:rPr>
                <w:szCs w:val="24"/>
                <w:lang w:val="en-GB"/>
              </w:rPr>
            </w:pPr>
            <w:r w:rsidRPr="00693834">
              <w:rPr>
                <w:szCs w:val="24"/>
                <w:lang w:val="en-GB"/>
              </w:rPr>
              <w:t>2</w:t>
            </w:r>
          </w:p>
        </w:tc>
        <w:tc>
          <w:tcPr>
            <w:tcW w:w="933" w:type="dxa"/>
            <w:tcBorders>
              <w:top w:val="single" w:sz="2" w:space="0" w:color="000000"/>
              <w:left w:val="single" w:sz="2" w:space="0" w:color="000000"/>
              <w:bottom w:val="single" w:sz="2" w:space="0" w:color="000000"/>
              <w:right w:val="single" w:sz="2" w:space="0" w:color="000000"/>
            </w:tcBorders>
          </w:tcPr>
          <w:p w14:paraId="038669E6" w14:textId="0A8BFAC1" w:rsidR="00E10BA5" w:rsidRPr="00693834" w:rsidRDefault="00E10BA5" w:rsidP="00E10BA5">
            <w:pPr>
              <w:spacing w:after="0" w:line="240" w:lineRule="auto"/>
              <w:ind w:left="0" w:right="54"/>
              <w:jc w:val="left"/>
              <w:rPr>
                <w:szCs w:val="24"/>
                <w:lang w:val="en-GB"/>
              </w:rPr>
            </w:pPr>
            <w:r>
              <w:rPr>
                <w:szCs w:val="24"/>
                <w:lang w:val="en-GB"/>
              </w:rPr>
              <w:t>Z</w:t>
            </w:r>
          </w:p>
        </w:tc>
        <w:tc>
          <w:tcPr>
            <w:tcW w:w="3394" w:type="dxa"/>
            <w:tcBorders>
              <w:top w:val="single" w:sz="2" w:space="0" w:color="000000"/>
              <w:left w:val="single" w:sz="2" w:space="0" w:color="000000"/>
              <w:bottom w:val="single" w:sz="2" w:space="0" w:color="000000"/>
              <w:right w:val="single" w:sz="2" w:space="0" w:color="000000"/>
            </w:tcBorders>
          </w:tcPr>
          <w:p w14:paraId="56995E31" w14:textId="3B30AF94" w:rsidR="00E10BA5" w:rsidRPr="00693834" w:rsidRDefault="003467B3" w:rsidP="00E10BA5">
            <w:pPr>
              <w:spacing w:after="160" w:line="240" w:lineRule="auto"/>
              <w:ind w:left="0"/>
              <w:jc w:val="left"/>
              <w:rPr>
                <w:szCs w:val="24"/>
                <w:lang w:val="en-GB"/>
              </w:rPr>
            </w:pPr>
            <w:r>
              <w:rPr>
                <w:szCs w:val="24"/>
                <w:lang w:val="en-GB"/>
              </w:rPr>
              <w:t>For all students</w:t>
            </w:r>
          </w:p>
        </w:tc>
      </w:tr>
      <w:tr w:rsidR="00E10BA5" w:rsidRPr="00693834" w14:paraId="4A225ED6" w14:textId="77777777" w:rsidTr="00776911">
        <w:trPr>
          <w:trHeight w:val="560"/>
        </w:trPr>
        <w:tc>
          <w:tcPr>
            <w:tcW w:w="2997" w:type="dxa"/>
            <w:tcBorders>
              <w:top w:val="single" w:sz="2" w:space="0" w:color="000000"/>
              <w:left w:val="single" w:sz="2" w:space="0" w:color="000000"/>
              <w:bottom w:val="single" w:sz="2" w:space="0" w:color="000000"/>
              <w:right w:val="single" w:sz="2" w:space="0" w:color="000000"/>
            </w:tcBorders>
          </w:tcPr>
          <w:p w14:paraId="4FB094C6" w14:textId="396FCC98" w:rsidR="00E10BA5" w:rsidRPr="00693834" w:rsidRDefault="00E10BA5" w:rsidP="00E10BA5">
            <w:pPr>
              <w:spacing w:after="0" w:line="240" w:lineRule="auto"/>
              <w:ind w:left="10" w:right="163"/>
              <w:jc w:val="left"/>
              <w:rPr>
                <w:szCs w:val="24"/>
                <w:lang w:val="en-GB"/>
              </w:rPr>
            </w:pPr>
            <w:r w:rsidRPr="00693834">
              <w:rPr>
                <w:szCs w:val="24"/>
                <w:lang w:val="en-GB"/>
              </w:rPr>
              <w:t>Public reporting  session</w:t>
            </w:r>
            <w:r>
              <w:rPr>
                <w:szCs w:val="24"/>
                <w:lang w:val="en-GB"/>
              </w:rPr>
              <w:t xml:space="preserve"> 3*</w:t>
            </w:r>
          </w:p>
        </w:tc>
        <w:tc>
          <w:tcPr>
            <w:tcW w:w="984" w:type="dxa"/>
            <w:tcBorders>
              <w:top w:val="single" w:sz="2" w:space="0" w:color="000000"/>
              <w:left w:val="single" w:sz="2" w:space="0" w:color="000000"/>
              <w:bottom w:val="single" w:sz="2" w:space="0" w:color="000000"/>
              <w:right w:val="single" w:sz="2" w:space="0" w:color="000000"/>
            </w:tcBorders>
            <w:vAlign w:val="center"/>
          </w:tcPr>
          <w:p w14:paraId="44485D53" w14:textId="11B7215A" w:rsidR="00E10BA5" w:rsidRPr="00693834" w:rsidRDefault="00E10BA5" w:rsidP="00E10BA5">
            <w:pPr>
              <w:spacing w:after="0" w:line="240" w:lineRule="auto"/>
              <w:ind w:left="0" w:right="48"/>
              <w:jc w:val="left"/>
              <w:rPr>
                <w:szCs w:val="24"/>
                <w:lang w:val="en-GB"/>
              </w:rPr>
            </w:pPr>
            <w:r>
              <w:rPr>
                <w:szCs w:val="24"/>
                <w:lang w:val="en-GB"/>
              </w:rPr>
              <w:t>2</w:t>
            </w:r>
            <w:r w:rsidRPr="00693834">
              <w:rPr>
                <w:szCs w:val="24"/>
                <w:lang w:val="en-GB"/>
              </w:rPr>
              <w:t>0</w:t>
            </w:r>
          </w:p>
        </w:tc>
        <w:tc>
          <w:tcPr>
            <w:tcW w:w="856" w:type="dxa"/>
            <w:tcBorders>
              <w:top w:val="single" w:sz="2" w:space="0" w:color="000000"/>
              <w:left w:val="single" w:sz="2" w:space="0" w:color="000000"/>
              <w:bottom w:val="single" w:sz="2" w:space="0" w:color="000000"/>
              <w:right w:val="single" w:sz="2" w:space="0" w:color="000000"/>
            </w:tcBorders>
          </w:tcPr>
          <w:p w14:paraId="27311A7C" w14:textId="4882B8C5" w:rsidR="00E10BA5" w:rsidRPr="00693834" w:rsidRDefault="00E10BA5" w:rsidP="00E10BA5">
            <w:pPr>
              <w:spacing w:after="160" w:line="240" w:lineRule="auto"/>
              <w:ind w:left="0"/>
              <w:jc w:val="left"/>
              <w:rPr>
                <w:szCs w:val="24"/>
                <w:lang w:val="en-GB"/>
              </w:rPr>
            </w:pPr>
            <w:r>
              <w:rPr>
                <w:szCs w:val="24"/>
                <w:lang w:val="en-GB"/>
              </w:rPr>
              <w:t>1</w:t>
            </w:r>
          </w:p>
        </w:tc>
        <w:tc>
          <w:tcPr>
            <w:tcW w:w="933" w:type="dxa"/>
            <w:tcBorders>
              <w:top w:val="single" w:sz="2" w:space="0" w:color="000000"/>
              <w:left w:val="single" w:sz="2" w:space="0" w:color="000000"/>
              <w:bottom w:val="single" w:sz="2" w:space="0" w:color="000000"/>
              <w:right w:val="single" w:sz="2" w:space="0" w:color="000000"/>
            </w:tcBorders>
          </w:tcPr>
          <w:p w14:paraId="21D1DF04" w14:textId="371F86DF" w:rsidR="00E10BA5" w:rsidRPr="00693834" w:rsidRDefault="00E10BA5" w:rsidP="00E10BA5">
            <w:pPr>
              <w:spacing w:after="160" w:line="240" w:lineRule="auto"/>
              <w:ind w:left="0"/>
              <w:jc w:val="left"/>
              <w:rPr>
                <w:szCs w:val="24"/>
                <w:lang w:val="en-GB"/>
              </w:rPr>
            </w:pPr>
            <w:r>
              <w:rPr>
                <w:szCs w:val="24"/>
                <w:lang w:val="en-GB"/>
              </w:rPr>
              <w:t>O</w:t>
            </w:r>
          </w:p>
        </w:tc>
        <w:tc>
          <w:tcPr>
            <w:tcW w:w="3394" w:type="dxa"/>
            <w:tcBorders>
              <w:top w:val="single" w:sz="2" w:space="0" w:color="000000"/>
              <w:left w:val="single" w:sz="2" w:space="0" w:color="000000"/>
              <w:bottom w:val="single" w:sz="2" w:space="0" w:color="000000"/>
              <w:right w:val="single" w:sz="2" w:space="0" w:color="000000"/>
            </w:tcBorders>
          </w:tcPr>
          <w:p w14:paraId="0B655960" w14:textId="55CC9848" w:rsidR="00E10BA5" w:rsidRPr="00693834" w:rsidRDefault="003467B3" w:rsidP="00E10BA5">
            <w:pPr>
              <w:spacing w:after="160" w:line="240" w:lineRule="auto"/>
              <w:ind w:left="0"/>
              <w:jc w:val="left"/>
              <w:rPr>
                <w:szCs w:val="24"/>
                <w:lang w:val="en-GB"/>
              </w:rPr>
            </w:pPr>
            <w:r>
              <w:rPr>
                <w:szCs w:val="24"/>
                <w:lang w:val="en-GB"/>
              </w:rPr>
              <w:t>For all students</w:t>
            </w:r>
          </w:p>
        </w:tc>
      </w:tr>
      <w:tr w:rsidR="00E10BA5" w:rsidRPr="00693834" w14:paraId="13A14A3E" w14:textId="77777777" w:rsidTr="00776911">
        <w:trPr>
          <w:trHeight w:val="310"/>
        </w:trPr>
        <w:tc>
          <w:tcPr>
            <w:tcW w:w="2997" w:type="dxa"/>
            <w:tcBorders>
              <w:top w:val="single" w:sz="2" w:space="0" w:color="000000"/>
              <w:left w:val="single" w:sz="2" w:space="0" w:color="000000"/>
              <w:bottom w:val="single" w:sz="2" w:space="0" w:color="000000"/>
              <w:right w:val="single" w:sz="2" w:space="0" w:color="000000"/>
            </w:tcBorders>
          </w:tcPr>
          <w:p w14:paraId="239D22F7" w14:textId="32BA0DBA" w:rsidR="00E10BA5" w:rsidRPr="00693834" w:rsidRDefault="00E10BA5" w:rsidP="00E10BA5">
            <w:pPr>
              <w:spacing w:after="0" w:line="240" w:lineRule="auto"/>
              <w:ind w:left="0"/>
              <w:jc w:val="left"/>
              <w:rPr>
                <w:szCs w:val="24"/>
                <w:lang w:val="en-GB"/>
              </w:rPr>
            </w:pPr>
            <w:r w:rsidRPr="00693834">
              <w:rPr>
                <w:szCs w:val="24"/>
                <w:lang w:val="en-GB"/>
              </w:rPr>
              <w:t xml:space="preserve">Total </w:t>
            </w:r>
          </w:p>
        </w:tc>
        <w:tc>
          <w:tcPr>
            <w:tcW w:w="984" w:type="dxa"/>
            <w:tcBorders>
              <w:top w:val="single" w:sz="2" w:space="0" w:color="000000"/>
              <w:left w:val="single" w:sz="2" w:space="0" w:color="000000"/>
              <w:bottom w:val="single" w:sz="2" w:space="0" w:color="000000"/>
              <w:right w:val="single" w:sz="2" w:space="0" w:color="000000"/>
            </w:tcBorders>
          </w:tcPr>
          <w:p w14:paraId="5E5334CC" w14:textId="1A003070" w:rsidR="00E10BA5" w:rsidRPr="00693834" w:rsidRDefault="00E10BA5" w:rsidP="00E10BA5">
            <w:pPr>
              <w:spacing w:after="0" w:line="240" w:lineRule="auto"/>
              <w:ind w:left="0" w:right="78"/>
              <w:jc w:val="left"/>
              <w:rPr>
                <w:szCs w:val="24"/>
                <w:lang w:val="en-GB"/>
              </w:rPr>
            </w:pPr>
            <w:r>
              <w:rPr>
                <w:szCs w:val="24"/>
                <w:lang w:val="en-GB"/>
              </w:rPr>
              <w:t>6</w:t>
            </w:r>
            <w:r w:rsidRPr="00693834">
              <w:rPr>
                <w:szCs w:val="24"/>
                <w:lang w:val="en-GB"/>
              </w:rPr>
              <w:t>6</w:t>
            </w:r>
          </w:p>
        </w:tc>
        <w:tc>
          <w:tcPr>
            <w:tcW w:w="856" w:type="dxa"/>
            <w:tcBorders>
              <w:top w:val="single" w:sz="2" w:space="0" w:color="000000"/>
              <w:left w:val="single" w:sz="2" w:space="0" w:color="000000"/>
              <w:bottom w:val="single" w:sz="2" w:space="0" w:color="000000"/>
              <w:right w:val="single" w:sz="2" w:space="0" w:color="000000"/>
            </w:tcBorders>
          </w:tcPr>
          <w:p w14:paraId="391D527F" w14:textId="77777777" w:rsidR="00E10BA5" w:rsidRPr="00693834" w:rsidRDefault="00E10BA5" w:rsidP="00E10BA5">
            <w:pPr>
              <w:spacing w:after="0" w:line="240" w:lineRule="auto"/>
              <w:ind w:left="0" w:right="84"/>
              <w:jc w:val="left"/>
              <w:rPr>
                <w:szCs w:val="24"/>
                <w:lang w:val="en-GB"/>
              </w:rPr>
            </w:pPr>
            <w:r w:rsidRPr="00693834">
              <w:rPr>
                <w:szCs w:val="24"/>
                <w:lang w:val="en-GB"/>
              </w:rPr>
              <w:t>9</w:t>
            </w:r>
          </w:p>
        </w:tc>
        <w:tc>
          <w:tcPr>
            <w:tcW w:w="933" w:type="dxa"/>
            <w:tcBorders>
              <w:top w:val="single" w:sz="2" w:space="0" w:color="000000"/>
              <w:left w:val="single" w:sz="2" w:space="0" w:color="000000"/>
              <w:bottom w:val="single" w:sz="2" w:space="0" w:color="000000"/>
              <w:right w:val="single" w:sz="2" w:space="0" w:color="000000"/>
            </w:tcBorders>
          </w:tcPr>
          <w:p w14:paraId="34F2AA8E" w14:textId="77777777" w:rsidR="00E10BA5" w:rsidRPr="00693834" w:rsidRDefault="00E10BA5" w:rsidP="00E10BA5">
            <w:pPr>
              <w:spacing w:after="160" w:line="240" w:lineRule="auto"/>
              <w:ind w:left="0"/>
              <w:jc w:val="left"/>
              <w:rPr>
                <w:szCs w:val="24"/>
                <w:lang w:val="en-GB"/>
              </w:rPr>
            </w:pPr>
          </w:p>
        </w:tc>
        <w:tc>
          <w:tcPr>
            <w:tcW w:w="3394" w:type="dxa"/>
            <w:tcBorders>
              <w:top w:val="single" w:sz="2" w:space="0" w:color="000000"/>
              <w:left w:val="single" w:sz="2" w:space="0" w:color="000000"/>
              <w:bottom w:val="single" w:sz="2" w:space="0" w:color="000000"/>
              <w:right w:val="single" w:sz="2" w:space="0" w:color="000000"/>
            </w:tcBorders>
          </w:tcPr>
          <w:p w14:paraId="5C85C9F3" w14:textId="77777777" w:rsidR="00E10BA5" w:rsidRPr="00693834" w:rsidRDefault="00E10BA5" w:rsidP="00E10BA5">
            <w:pPr>
              <w:spacing w:after="160" w:line="240" w:lineRule="auto"/>
              <w:ind w:left="0"/>
              <w:jc w:val="left"/>
              <w:rPr>
                <w:szCs w:val="24"/>
                <w:lang w:val="en-GB"/>
              </w:rPr>
            </w:pPr>
          </w:p>
        </w:tc>
      </w:tr>
    </w:tbl>
    <w:p w14:paraId="47B42F14" w14:textId="695E196F" w:rsidR="00776911" w:rsidRDefault="00776911" w:rsidP="00776911">
      <w:pPr>
        <w:spacing w:after="279"/>
        <w:ind w:left="330" w:right="30"/>
        <w:rPr>
          <w:lang w:val="en-US"/>
        </w:rPr>
      </w:pPr>
      <w:r w:rsidRPr="00D93542">
        <w:rPr>
          <w:rFonts w:asciiTheme="minorHAnsi" w:hAnsiTheme="minorHAnsi"/>
          <w:lang w:val="en-GB"/>
        </w:rPr>
        <w:t>Mid-term evaluation.</w:t>
      </w:r>
      <w:r w:rsidRPr="000450B6">
        <w:rPr>
          <w:lang w:val="en-US"/>
        </w:rPr>
        <w:t>*This session takes places together with the second</w:t>
      </w:r>
      <w:r w:rsidR="003467B3">
        <w:rPr>
          <w:lang w:val="en-US"/>
        </w:rPr>
        <w:t xml:space="preserve"> and third</w:t>
      </w:r>
      <w:r w:rsidRPr="000450B6">
        <w:rPr>
          <w:lang w:val="en-US"/>
        </w:rPr>
        <w:t xml:space="preserve"> year students, a</w:t>
      </w:r>
      <w:r>
        <w:rPr>
          <w:lang w:val="en-US"/>
        </w:rPr>
        <w:t>s the public reporting session 2</w:t>
      </w:r>
      <w:r w:rsidR="003467B3">
        <w:rPr>
          <w:lang w:val="en-US"/>
        </w:rPr>
        <w:t xml:space="preserve"> and 4</w:t>
      </w:r>
      <w:r w:rsidRPr="000450B6">
        <w:rPr>
          <w:lang w:val="en-US"/>
        </w:rPr>
        <w:t xml:space="preserve"> </w:t>
      </w:r>
    </w:p>
    <w:p w14:paraId="6BF44FC9" w14:textId="7E7CB901" w:rsidR="00252221" w:rsidRPr="00693834" w:rsidRDefault="002E0414" w:rsidP="002E0414">
      <w:pPr>
        <w:spacing w:line="240" w:lineRule="auto"/>
        <w:ind w:left="905" w:right="645" w:hanging="10"/>
        <w:jc w:val="center"/>
        <w:rPr>
          <w:szCs w:val="24"/>
          <w:lang w:val="en-GB"/>
        </w:rPr>
      </w:pPr>
      <w:r>
        <w:rPr>
          <w:szCs w:val="24"/>
          <w:lang w:val="en-GB"/>
        </w:rPr>
        <w:t>YEAR III</w:t>
      </w:r>
    </w:p>
    <w:tbl>
      <w:tblPr>
        <w:tblStyle w:val="TableGrid"/>
        <w:tblW w:w="9164" w:type="dxa"/>
        <w:tblInd w:w="226" w:type="dxa"/>
        <w:tblCellMar>
          <w:top w:w="34" w:type="dxa"/>
          <w:left w:w="64" w:type="dxa"/>
          <w:right w:w="16" w:type="dxa"/>
        </w:tblCellMar>
        <w:tblLook w:val="04A0" w:firstRow="1" w:lastRow="0" w:firstColumn="1" w:lastColumn="0" w:noHBand="0" w:noVBand="1"/>
      </w:tblPr>
      <w:tblGrid>
        <w:gridCol w:w="3259"/>
        <w:gridCol w:w="970"/>
        <w:gridCol w:w="800"/>
        <w:gridCol w:w="990"/>
        <w:gridCol w:w="3145"/>
      </w:tblGrid>
      <w:tr w:rsidR="00252221" w:rsidRPr="00693834" w14:paraId="2B0F3889" w14:textId="77777777" w:rsidTr="008F112B">
        <w:trPr>
          <w:trHeight w:val="320"/>
        </w:trPr>
        <w:tc>
          <w:tcPr>
            <w:tcW w:w="3259" w:type="dxa"/>
            <w:tcBorders>
              <w:top w:val="single" w:sz="2" w:space="0" w:color="000000"/>
              <w:left w:val="single" w:sz="2" w:space="0" w:color="000000"/>
              <w:bottom w:val="single" w:sz="2" w:space="0" w:color="000000"/>
              <w:right w:val="single" w:sz="2" w:space="0" w:color="000000"/>
            </w:tcBorders>
          </w:tcPr>
          <w:p w14:paraId="16A5CC3B" w14:textId="0DACF323" w:rsidR="00252221" w:rsidRPr="00693834" w:rsidRDefault="0087113D" w:rsidP="00693834">
            <w:pPr>
              <w:spacing w:after="0" w:line="240" w:lineRule="auto"/>
              <w:ind w:left="0" w:right="4"/>
              <w:jc w:val="left"/>
              <w:rPr>
                <w:szCs w:val="24"/>
                <w:lang w:val="en-GB"/>
              </w:rPr>
            </w:pPr>
            <w:r w:rsidRPr="00693834">
              <w:rPr>
                <w:szCs w:val="24"/>
                <w:lang w:val="en-GB"/>
              </w:rPr>
              <w:t xml:space="preserve">5th </w:t>
            </w:r>
            <w:r w:rsidR="00A54E00" w:rsidRPr="00693834">
              <w:rPr>
                <w:szCs w:val="24"/>
                <w:lang w:val="en-GB"/>
              </w:rPr>
              <w:t>SEMEST</w:t>
            </w:r>
            <w:r w:rsidRPr="00693834">
              <w:rPr>
                <w:szCs w:val="24"/>
                <w:lang w:val="en-GB"/>
              </w:rPr>
              <w:t>E</w:t>
            </w:r>
            <w:r w:rsidR="00A54E00" w:rsidRPr="00693834">
              <w:rPr>
                <w:szCs w:val="24"/>
                <w:lang w:val="en-GB"/>
              </w:rPr>
              <w:t>R</w:t>
            </w:r>
          </w:p>
        </w:tc>
        <w:tc>
          <w:tcPr>
            <w:tcW w:w="1770" w:type="dxa"/>
            <w:gridSpan w:val="2"/>
            <w:tcBorders>
              <w:top w:val="nil"/>
              <w:left w:val="single" w:sz="2" w:space="0" w:color="000000"/>
              <w:bottom w:val="single" w:sz="2" w:space="0" w:color="000000"/>
              <w:right w:val="nil"/>
            </w:tcBorders>
          </w:tcPr>
          <w:p w14:paraId="7198B0CC" w14:textId="77777777" w:rsidR="00252221" w:rsidRPr="00693834" w:rsidRDefault="00252221" w:rsidP="00693834">
            <w:pPr>
              <w:spacing w:after="160" w:line="240" w:lineRule="auto"/>
              <w:ind w:left="0"/>
              <w:jc w:val="left"/>
              <w:rPr>
                <w:szCs w:val="24"/>
                <w:lang w:val="en-GB"/>
              </w:rPr>
            </w:pPr>
          </w:p>
        </w:tc>
        <w:tc>
          <w:tcPr>
            <w:tcW w:w="4135" w:type="dxa"/>
            <w:gridSpan w:val="2"/>
            <w:tcBorders>
              <w:top w:val="nil"/>
              <w:left w:val="nil"/>
              <w:bottom w:val="single" w:sz="2" w:space="0" w:color="000000"/>
              <w:right w:val="nil"/>
            </w:tcBorders>
          </w:tcPr>
          <w:p w14:paraId="09C37940" w14:textId="77777777" w:rsidR="00252221" w:rsidRPr="00693834" w:rsidRDefault="00252221" w:rsidP="00693834">
            <w:pPr>
              <w:spacing w:after="160" w:line="240" w:lineRule="auto"/>
              <w:ind w:left="0"/>
              <w:jc w:val="left"/>
              <w:rPr>
                <w:szCs w:val="24"/>
                <w:lang w:val="en-GB"/>
              </w:rPr>
            </w:pPr>
          </w:p>
        </w:tc>
      </w:tr>
      <w:tr w:rsidR="008F112B" w:rsidRPr="00693834" w14:paraId="0C7E234C" w14:textId="77777777" w:rsidTr="008F112B">
        <w:trPr>
          <w:trHeight w:val="560"/>
        </w:trPr>
        <w:tc>
          <w:tcPr>
            <w:tcW w:w="3259" w:type="dxa"/>
            <w:tcBorders>
              <w:top w:val="single" w:sz="2" w:space="0" w:color="000000"/>
              <w:left w:val="single" w:sz="2" w:space="0" w:color="000000"/>
              <w:bottom w:val="single" w:sz="2" w:space="0" w:color="000000"/>
              <w:right w:val="single" w:sz="2" w:space="0" w:color="000000"/>
            </w:tcBorders>
            <w:shd w:val="clear" w:color="auto" w:fill="FFC000"/>
            <w:vAlign w:val="center"/>
          </w:tcPr>
          <w:p w14:paraId="01F8A0A9" w14:textId="5151166A" w:rsidR="008F112B" w:rsidRPr="00693834" w:rsidRDefault="008F112B" w:rsidP="008F112B">
            <w:pPr>
              <w:spacing w:after="0" w:line="240" w:lineRule="auto"/>
              <w:ind w:left="0" w:right="34"/>
              <w:jc w:val="left"/>
              <w:rPr>
                <w:szCs w:val="24"/>
                <w:lang w:val="en-GB"/>
              </w:rPr>
            </w:pPr>
            <w:r w:rsidRPr="00693834">
              <w:rPr>
                <w:szCs w:val="24"/>
                <w:lang w:val="en-GB"/>
              </w:rPr>
              <w:t>SUBJECT</w:t>
            </w:r>
          </w:p>
        </w:tc>
        <w:tc>
          <w:tcPr>
            <w:tcW w:w="970" w:type="dxa"/>
            <w:tcBorders>
              <w:top w:val="single" w:sz="2" w:space="0" w:color="000000"/>
              <w:left w:val="single" w:sz="2" w:space="0" w:color="000000"/>
              <w:bottom w:val="single" w:sz="2" w:space="0" w:color="000000"/>
              <w:right w:val="single" w:sz="2" w:space="0" w:color="000000"/>
            </w:tcBorders>
            <w:shd w:val="clear" w:color="auto" w:fill="FFC000"/>
            <w:vAlign w:val="center"/>
          </w:tcPr>
          <w:p w14:paraId="3A383269" w14:textId="59438F87" w:rsidR="008F112B" w:rsidRPr="00693834" w:rsidRDefault="008F112B" w:rsidP="008F112B">
            <w:pPr>
              <w:spacing w:after="0" w:line="240" w:lineRule="auto"/>
              <w:ind w:left="0"/>
              <w:jc w:val="left"/>
              <w:rPr>
                <w:szCs w:val="24"/>
                <w:lang w:val="en-GB"/>
              </w:rPr>
            </w:pPr>
            <w:r w:rsidRPr="00693834">
              <w:rPr>
                <w:szCs w:val="24"/>
                <w:lang w:val="en-GB"/>
              </w:rPr>
              <w:t>HOURS</w:t>
            </w:r>
          </w:p>
        </w:tc>
        <w:tc>
          <w:tcPr>
            <w:tcW w:w="800" w:type="dxa"/>
            <w:tcBorders>
              <w:top w:val="single" w:sz="2" w:space="0" w:color="000000"/>
              <w:left w:val="single" w:sz="2" w:space="0" w:color="000000"/>
              <w:bottom w:val="single" w:sz="2" w:space="0" w:color="000000"/>
              <w:right w:val="single" w:sz="2" w:space="0" w:color="000000"/>
            </w:tcBorders>
            <w:shd w:val="clear" w:color="auto" w:fill="FFC000"/>
            <w:vAlign w:val="center"/>
          </w:tcPr>
          <w:p w14:paraId="18F2B6C6" w14:textId="086FC7C4" w:rsidR="008F112B" w:rsidRPr="00693834" w:rsidRDefault="008F112B" w:rsidP="008F112B">
            <w:pPr>
              <w:spacing w:after="0" w:line="240" w:lineRule="auto"/>
              <w:ind w:left="56"/>
              <w:jc w:val="left"/>
              <w:rPr>
                <w:szCs w:val="24"/>
                <w:lang w:val="en-GB"/>
              </w:rPr>
            </w:pPr>
            <w:r w:rsidRPr="00693834">
              <w:rPr>
                <w:szCs w:val="24"/>
                <w:lang w:val="en-GB"/>
              </w:rPr>
              <w:t xml:space="preserve">ECTS </w:t>
            </w:r>
          </w:p>
        </w:tc>
        <w:tc>
          <w:tcPr>
            <w:tcW w:w="990" w:type="dxa"/>
            <w:tcBorders>
              <w:top w:val="single" w:sz="2" w:space="0" w:color="000000"/>
              <w:left w:val="single" w:sz="2" w:space="0" w:color="000000"/>
              <w:bottom w:val="single" w:sz="2" w:space="0" w:color="000000"/>
              <w:right w:val="single" w:sz="2" w:space="0" w:color="000000"/>
            </w:tcBorders>
            <w:shd w:val="clear" w:color="auto" w:fill="FFC000"/>
            <w:vAlign w:val="center"/>
          </w:tcPr>
          <w:p w14:paraId="57EC00D2" w14:textId="77777777" w:rsidR="008F112B" w:rsidRPr="00693834" w:rsidRDefault="008F112B" w:rsidP="008F112B">
            <w:pPr>
              <w:spacing w:after="0" w:line="240" w:lineRule="auto"/>
              <w:ind w:left="0"/>
              <w:jc w:val="left"/>
              <w:rPr>
                <w:szCs w:val="24"/>
                <w:lang w:val="en-GB"/>
              </w:rPr>
            </w:pPr>
            <w:r w:rsidRPr="00693834">
              <w:rPr>
                <w:szCs w:val="24"/>
                <w:lang w:val="en-GB"/>
              </w:rPr>
              <w:t>FORM</w:t>
            </w:r>
          </w:p>
          <w:p w14:paraId="54CBED7A" w14:textId="13E85773" w:rsidR="008F112B" w:rsidRPr="00693834" w:rsidRDefault="008F112B" w:rsidP="008F112B">
            <w:pPr>
              <w:spacing w:after="0" w:line="240" w:lineRule="auto"/>
              <w:ind w:left="0" w:right="38"/>
              <w:jc w:val="left"/>
              <w:rPr>
                <w:szCs w:val="24"/>
                <w:lang w:val="en-GB"/>
              </w:rPr>
            </w:pPr>
            <w:r>
              <w:rPr>
                <w:szCs w:val="24"/>
                <w:lang w:val="en-GB"/>
              </w:rPr>
              <w:t>O</w:t>
            </w:r>
            <w:r w:rsidRPr="00693834">
              <w:rPr>
                <w:szCs w:val="24"/>
                <w:lang w:val="en-GB"/>
              </w:rPr>
              <w:t>F CREDIT</w:t>
            </w:r>
          </w:p>
        </w:tc>
        <w:tc>
          <w:tcPr>
            <w:tcW w:w="3145" w:type="dxa"/>
            <w:tcBorders>
              <w:top w:val="single" w:sz="2" w:space="0" w:color="000000"/>
              <w:left w:val="single" w:sz="2" w:space="0" w:color="000000"/>
              <w:bottom w:val="single" w:sz="2" w:space="0" w:color="000000"/>
              <w:right w:val="single" w:sz="2" w:space="0" w:color="000000"/>
            </w:tcBorders>
            <w:shd w:val="clear" w:color="auto" w:fill="FFC000"/>
            <w:vAlign w:val="center"/>
          </w:tcPr>
          <w:p w14:paraId="2E624F04" w14:textId="7D05C405" w:rsidR="008F112B" w:rsidRPr="00693834" w:rsidRDefault="008F112B" w:rsidP="008F112B">
            <w:pPr>
              <w:spacing w:after="0" w:line="240" w:lineRule="auto"/>
              <w:ind w:left="0" w:right="18"/>
              <w:jc w:val="left"/>
              <w:rPr>
                <w:szCs w:val="24"/>
                <w:lang w:val="en-GB"/>
              </w:rPr>
            </w:pPr>
            <w:r w:rsidRPr="00693834">
              <w:rPr>
                <w:szCs w:val="24"/>
                <w:lang w:val="en-GB"/>
              </w:rPr>
              <w:t>REMARKS</w:t>
            </w:r>
          </w:p>
        </w:tc>
      </w:tr>
      <w:tr w:rsidR="00252221" w:rsidRPr="00693834" w14:paraId="50FAAF65" w14:textId="77777777" w:rsidTr="008F112B">
        <w:trPr>
          <w:trHeight w:val="566"/>
        </w:trPr>
        <w:tc>
          <w:tcPr>
            <w:tcW w:w="3259" w:type="dxa"/>
            <w:tcBorders>
              <w:top w:val="single" w:sz="2" w:space="0" w:color="000000"/>
              <w:left w:val="single" w:sz="2" w:space="0" w:color="000000"/>
              <w:bottom w:val="single" w:sz="2" w:space="0" w:color="000000"/>
              <w:right w:val="single" w:sz="2" w:space="0" w:color="000000"/>
            </w:tcBorders>
          </w:tcPr>
          <w:p w14:paraId="5E1CE217" w14:textId="5A071CEF" w:rsidR="00252221" w:rsidRPr="00693834" w:rsidRDefault="007E0043" w:rsidP="00693834">
            <w:pPr>
              <w:spacing w:after="0" w:line="240" w:lineRule="auto"/>
              <w:ind w:left="20" w:hanging="10"/>
              <w:jc w:val="left"/>
              <w:rPr>
                <w:szCs w:val="24"/>
                <w:lang w:val="en-GB"/>
              </w:rPr>
            </w:pPr>
            <w:r w:rsidRPr="00693834">
              <w:rPr>
                <w:szCs w:val="24"/>
                <w:lang w:val="en-GB"/>
              </w:rPr>
              <w:t xml:space="preserve">Specialist Workshop </w:t>
            </w:r>
            <w:r w:rsidR="00E10BA5">
              <w:rPr>
                <w:szCs w:val="24"/>
                <w:lang w:val="en-GB"/>
              </w:rPr>
              <w:t>3</w:t>
            </w:r>
          </w:p>
        </w:tc>
        <w:tc>
          <w:tcPr>
            <w:tcW w:w="970" w:type="dxa"/>
            <w:tcBorders>
              <w:top w:val="single" w:sz="2" w:space="0" w:color="000000"/>
              <w:left w:val="single" w:sz="2" w:space="0" w:color="000000"/>
              <w:bottom w:val="single" w:sz="2" w:space="0" w:color="000000"/>
              <w:right w:val="single" w:sz="2" w:space="0" w:color="000000"/>
            </w:tcBorders>
            <w:vAlign w:val="center"/>
          </w:tcPr>
          <w:p w14:paraId="151A7123" w14:textId="77777777" w:rsidR="00252221" w:rsidRPr="00693834" w:rsidRDefault="00A54E00" w:rsidP="00693834">
            <w:pPr>
              <w:spacing w:after="0" w:line="240" w:lineRule="auto"/>
              <w:ind w:left="0" w:right="28"/>
              <w:jc w:val="left"/>
              <w:rPr>
                <w:szCs w:val="24"/>
                <w:lang w:val="en-GB"/>
              </w:rPr>
            </w:pPr>
            <w:r w:rsidRPr="00693834">
              <w:rPr>
                <w:szCs w:val="24"/>
                <w:lang w:val="en-GB"/>
              </w:rPr>
              <w:t>12</w:t>
            </w:r>
          </w:p>
        </w:tc>
        <w:tc>
          <w:tcPr>
            <w:tcW w:w="800" w:type="dxa"/>
            <w:tcBorders>
              <w:top w:val="single" w:sz="2" w:space="0" w:color="000000"/>
              <w:left w:val="single" w:sz="2" w:space="0" w:color="000000"/>
              <w:bottom w:val="single" w:sz="2" w:space="0" w:color="000000"/>
              <w:right w:val="single" w:sz="2" w:space="0" w:color="000000"/>
            </w:tcBorders>
            <w:vAlign w:val="center"/>
          </w:tcPr>
          <w:p w14:paraId="32730AF5" w14:textId="77777777" w:rsidR="00252221" w:rsidRPr="00693834" w:rsidRDefault="00A54E00" w:rsidP="00693834">
            <w:pPr>
              <w:spacing w:after="0" w:line="240" w:lineRule="auto"/>
              <w:ind w:left="0" w:right="48"/>
              <w:jc w:val="left"/>
              <w:rPr>
                <w:szCs w:val="24"/>
                <w:lang w:val="en-GB"/>
              </w:rPr>
            </w:pPr>
            <w:r w:rsidRPr="00693834">
              <w:rPr>
                <w:szCs w:val="24"/>
                <w:lang w:val="en-GB"/>
              </w:rPr>
              <w:t>2</w:t>
            </w:r>
          </w:p>
        </w:tc>
        <w:tc>
          <w:tcPr>
            <w:tcW w:w="990" w:type="dxa"/>
            <w:tcBorders>
              <w:top w:val="single" w:sz="2" w:space="0" w:color="000000"/>
              <w:left w:val="single" w:sz="2" w:space="0" w:color="000000"/>
              <w:bottom w:val="single" w:sz="2" w:space="0" w:color="000000"/>
              <w:right w:val="single" w:sz="2" w:space="0" w:color="000000"/>
            </w:tcBorders>
            <w:vAlign w:val="center"/>
          </w:tcPr>
          <w:p w14:paraId="0278182C" w14:textId="77777777" w:rsidR="00252221" w:rsidRPr="00693834" w:rsidRDefault="00A54E00" w:rsidP="00693834">
            <w:pPr>
              <w:spacing w:after="0" w:line="240" w:lineRule="auto"/>
              <w:ind w:left="0" w:right="48"/>
              <w:jc w:val="left"/>
              <w:rPr>
                <w:szCs w:val="24"/>
                <w:lang w:val="en-GB"/>
              </w:rPr>
            </w:pPr>
            <w:r w:rsidRPr="00693834">
              <w:rPr>
                <w:szCs w:val="24"/>
                <w:lang w:val="en-GB"/>
              </w:rPr>
              <w:t>z</w:t>
            </w:r>
          </w:p>
        </w:tc>
        <w:tc>
          <w:tcPr>
            <w:tcW w:w="3145" w:type="dxa"/>
            <w:tcBorders>
              <w:top w:val="single" w:sz="2" w:space="0" w:color="000000"/>
              <w:left w:val="single" w:sz="2" w:space="0" w:color="000000"/>
              <w:bottom w:val="single" w:sz="2" w:space="0" w:color="000000"/>
              <w:right w:val="single" w:sz="2" w:space="0" w:color="000000"/>
            </w:tcBorders>
          </w:tcPr>
          <w:p w14:paraId="5444082E" w14:textId="272330B3" w:rsidR="00252221" w:rsidRPr="00693834" w:rsidRDefault="00B70268" w:rsidP="00693834">
            <w:pPr>
              <w:spacing w:after="0" w:line="240" w:lineRule="auto"/>
              <w:ind w:left="16" w:right="304"/>
              <w:jc w:val="left"/>
              <w:rPr>
                <w:szCs w:val="24"/>
                <w:lang w:val="en-GB"/>
              </w:rPr>
            </w:pPr>
            <w:r w:rsidRPr="00693834">
              <w:rPr>
                <w:szCs w:val="24"/>
                <w:lang w:val="en-GB"/>
              </w:rPr>
              <w:t>Within specific disciplines</w:t>
            </w:r>
            <w:r w:rsidR="00A54E00" w:rsidRPr="00693834">
              <w:rPr>
                <w:szCs w:val="24"/>
                <w:lang w:val="en-GB"/>
              </w:rPr>
              <w:t>.</w:t>
            </w:r>
          </w:p>
        </w:tc>
      </w:tr>
      <w:tr w:rsidR="003467B3" w:rsidRPr="00693834" w14:paraId="1EB36DC0" w14:textId="77777777" w:rsidTr="008F112B">
        <w:trPr>
          <w:trHeight w:val="310"/>
        </w:trPr>
        <w:tc>
          <w:tcPr>
            <w:tcW w:w="3259" w:type="dxa"/>
            <w:tcBorders>
              <w:top w:val="single" w:sz="2" w:space="0" w:color="000000"/>
              <w:left w:val="single" w:sz="2" w:space="0" w:color="000000"/>
              <w:bottom w:val="single" w:sz="2" w:space="0" w:color="000000"/>
              <w:right w:val="single" w:sz="2" w:space="0" w:color="000000"/>
            </w:tcBorders>
          </w:tcPr>
          <w:p w14:paraId="10D7C6A4" w14:textId="6D430B9A" w:rsidR="003467B3" w:rsidRPr="00693834" w:rsidRDefault="003467B3" w:rsidP="003467B3">
            <w:pPr>
              <w:spacing w:after="0" w:line="240" w:lineRule="auto"/>
              <w:ind w:left="10"/>
              <w:jc w:val="left"/>
              <w:rPr>
                <w:szCs w:val="24"/>
                <w:lang w:val="en-GB"/>
              </w:rPr>
            </w:pPr>
            <w:r w:rsidRPr="00693834">
              <w:rPr>
                <w:szCs w:val="24"/>
                <w:lang w:val="en-GB"/>
              </w:rPr>
              <w:t>Individual seminar 5</w:t>
            </w:r>
          </w:p>
        </w:tc>
        <w:tc>
          <w:tcPr>
            <w:tcW w:w="970" w:type="dxa"/>
            <w:tcBorders>
              <w:top w:val="single" w:sz="2" w:space="0" w:color="000000"/>
              <w:left w:val="single" w:sz="2" w:space="0" w:color="000000"/>
              <w:bottom w:val="single" w:sz="2" w:space="0" w:color="000000"/>
              <w:right w:val="single" w:sz="2" w:space="0" w:color="000000"/>
            </w:tcBorders>
          </w:tcPr>
          <w:p w14:paraId="40EC338E" w14:textId="77777777" w:rsidR="003467B3" w:rsidRPr="00693834" w:rsidRDefault="003467B3" w:rsidP="003467B3">
            <w:pPr>
              <w:spacing w:after="0" w:line="240" w:lineRule="auto"/>
              <w:ind w:left="0" w:right="38"/>
              <w:jc w:val="left"/>
              <w:rPr>
                <w:szCs w:val="24"/>
                <w:lang w:val="en-GB"/>
              </w:rPr>
            </w:pPr>
            <w:r w:rsidRPr="00693834">
              <w:rPr>
                <w:szCs w:val="24"/>
                <w:lang w:val="en-GB"/>
              </w:rPr>
              <w:t>10</w:t>
            </w:r>
          </w:p>
        </w:tc>
        <w:tc>
          <w:tcPr>
            <w:tcW w:w="800" w:type="dxa"/>
            <w:tcBorders>
              <w:top w:val="single" w:sz="2" w:space="0" w:color="000000"/>
              <w:left w:val="single" w:sz="2" w:space="0" w:color="000000"/>
              <w:bottom w:val="single" w:sz="2" w:space="0" w:color="000000"/>
              <w:right w:val="single" w:sz="2" w:space="0" w:color="000000"/>
            </w:tcBorders>
          </w:tcPr>
          <w:p w14:paraId="4082AE58" w14:textId="77777777" w:rsidR="003467B3" w:rsidRPr="00693834" w:rsidRDefault="003467B3" w:rsidP="003467B3">
            <w:pPr>
              <w:spacing w:after="0" w:line="240" w:lineRule="auto"/>
              <w:ind w:left="0" w:right="68"/>
              <w:jc w:val="left"/>
              <w:rPr>
                <w:szCs w:val="24"/>
                <w:lang w:val="en-GB"/>
              </w:rPr>
            </w:pPr>
            <w:r w:rsidRPr="00693834">
              <w:rPr>
                <w:szCs w:val="24"/>
                <w:lang w:val="en-GB"/>
              </w:rPr>
              <w:t>2</w:t>
            </w:r>
          </w:p>
        </w:tc>
        <w:tc>
          <w:tcPr>
            <w:tcW w:w="990" w:type="dxa"/>
            <w:tcBorders>
              <w:top w:val="single" w:sz="2" w:space="0" w:color="000000"/>
              <w:left w:val="single" w:sz="2" w:space="0" w:color="000000"/>
              <w:bottom w:val="single" w:sz="2" w:space="0" w:color="000000"/>
              <w:right w:val="single" w:sz="2" w:space="0" w:color="000000"/>
            </w:tcBorders>
          </w:tcPr>
          <w:p w14:paraId="7067450D" w14:textId="77777777" w:rsidR="003467B3" w:rsidRPr="00693834" w:rsidRDefault="003467B3" w:rsidP="003467B3">
            <w:pPr>
              <w:spacing w:after="0" w:line="240" w:lineRule="auto"/>
              <w:ind w:left="0" w:right="68"/>
              <w:jc w:val="left"/>
              <w:rPr>
                <w:szCs w:val="24"/>
                <w:lang w:val="en-GB"/>
              </w:rPr>
            </w:pPr>
            <w:r w:rsidRPr="00693834">
              <w:rPr>
                <w:szCs w:val="24"/>
                <w:lang w:val="en-GB"/>
              </w:rPr>
              <w:t>z</w:t>
            </w:r>
          </w:p>
        </w:tc>
        <w:tc>
          <w:tcPr>
            <w:tcW w:w="3145" w:type="dxa"/>
            <w:tcBorders>
              <w:top w:val="single" w:sz="2" w:space="0" w:color="000000"/>
              <w:left w:val="single" w:sz="2" w:space="0" w:color="000000"/>
              <w:bottom w:val="single" w:sz="2" w:space="0" w:color="000000"/>
              <w:right w:val="single" w:sz="2" w:space="0" w:color="000000"/>
            </w:tcBorders>
          </w:tcPr>
          <w:p w14:paraId="44D0F0D1" w14:textId="3EB72DBF" w:rsidR="003467B3" w:rsidRPr="00693834" w:rsidRDefault="003467B3" w:rsidP="003467B3">
            <w:pPr>
              <w:spacing w:after="160" w:line="240" w:lineRule="auto"/>
              <w:ind w:left="0"/>
              <w:jc w:val="left"/>
              <w:rPr>
                <w:szCs w:val="24"/>
                <w:lang w:val="en-GB"/>
              </w:rPr>
            </w:pPr>
            <w:r>
              <w:rPr>
                <w:szCs w:val="24"/>
                <w:lang w:val="en-GB"/>
              </w:rPr>
              <w:t>For all students</w:t>
            </w:r>
          </w:p>
        </w:tc>
      </w:tr>
      <w:tr w:rsidR="003467B3" w:rsidRPr="00693834" w14:paraId="26314354" w14:textId="77777777" w:rsidTr="008F112B">
        <w:trPr>
          <w:trHeight w:val="304"/>
        </w:trPr>
        <w:tc>
          <w:tcPr>
            <w:tcW w:w="3259" w:type="dxa"/>
            <w:tcBorders>
              <w:top w:val="single" w:sz="2" w:space="0" w:color="000000"/>
              <w:left w:val="single" w:sz="2" w:space="0" w:color="000000"/>
              <w:bottom w:val="single" w:sz="2" w:space="0" w:color="000000"/>
              <w:right w:val="single" w:sz="2" w:space="0" w:color="000000"/>
            </w:tcBorders>
          </w:tcPr>
          <w:p w14:paraId="648620D6" w14:textId="6686BDC3" w:rsidR="003467B3" w:rsidRPr="00693834" w:rsidRDefault="003467B3" w:rsidP="003467B3">
            <w:pPr>
              <w:spacing w:after="0" w:line="240" w:lineRule="auto"/>
              <w:ind w:left="0"/>
              <w:jc w:val="left"/>
              <w:rPr>
                <w:szCs w:val="24"/>
                <w:lang w:val="en-GB"/>
              </w:rPr>
            </w:pPr>
            <w:r w:rsidRPr="00693834">
              <w:rPr>
                <w:szCs w:val="24"/>
                <w:lang w:val="en-GB"/>
              </w:rPr>
              <w:t xml:space="preserve">Total </w:t>
            </w:r>
          </w:p>
        </w:tc>
        <w:tc>
          <w:tcPr>
            <w:tcW w:w="970" w:type="dxa"/>
            <w:tcBorders>
              <w:top w:val="single" w:sz="2" w:space="0" w:color="000000"/>
              <w:left w:val="single" w:sz="2" w:space="0" w:color="000000"/>
              <w:bottom w:val="single" w:sz="2" w:space="0" w:color="000000"/>
              <w:right w:val="single" w:sz="2" w:space="0" w:color="000000"/>
            </w:tcBorders>
          </w:tcPr>
          <w:p w14:paraId="08A69387" w14:textId="790E0C48" w:rsidR="003467B3" w:rsidRPr="00693834" w:rsidRDefault="003467B3" w:rsidP="003467B3">
            <w:pPr>
              <w:spacing w:after="0" w:line="240" w:lineRule="auto"/>
              <w:ind w:left="0" w:right="78"/>
              <w:jc w:val="left"/>
              <w:rPr>
                <w:szCs w:val="24"/>
                <w:lang w:val="en-GB"/>
              </w:rPr>
            </w:pPr>
            <w:r>
              <w:rPr>
                <w:szCs w:val="24"/>
                <w:lang w:val="en-GB"/>
              </w:rPr>
              <w:t>22</w:t>
            </w:r>
          </w:p>
        </w:tc>
        <w:tc>
          <w:tcPr>
            <w:tcW w:w="800" w:type="dxa"/>
            <w:tcBorders>
              <w:top w:val="single" w:sz="2" w:space="0" w:color="000000"/>
              <w:left w:val="single" w:sz="2" w:space="0" w:color="000000"/>
              <w:bottom w:val="single" w:sz="2" w:space="0" w:color="000000"/>
              <w:right w:val="single" w:sz="2" w:space="0" w:color="000000"/>
            </w:tcBorders>
          </w:tcPr>
          <w:p w14:paraId="79765717" w14:textId="57AFFF69" w:rsidR="003467B3" w:rsidRPr="00693834" w:rsidRDefault="003467B3" w:rsidP="003467B3">
            <w:pPr>
              <w:spacing w:after="0" w:line="240" w:lineRule="auto"/>
              <w:ind w:left="0" w:right="68"/>
              <w:jc w:val="left"/>
              <w:rPr>
                <w:szCs w:val="24"/>
                <w:lang w:val="en-GB"/>
              </w:rPr>
            </w:pPr>
            <w:r>
              <w:rPr>
                <w:szCs w:val="24"/>
                <w:lang w:val="en-GB"/>
              </w:rPr>
              <w:t>4</w:t>
            </w:r>
          </w:p>
        </w:tc>
        <w:tc>
          <w:tcPr>
            <w:tcW w:w="990" w:type="dxa"/>
            <w:tcBorders>
              <w:top w:val="single" w:sz="2" w:space="0" w:color="000000"/>
              <w:left w:val="single" w:sz="2" w:space="0" w:color="000000"/>
              <w:bottom w:val="single" w:sz="2" w:space="0" w:color="000000"/>
              <w:right w:val="single" w:sz="2" w:space="0" w:color="000000"/>
            </w:tcBorders>
          </w:tcPr>
          <w:p w14:paraId="4BF7FE46" w14:textId="77777777" w:rsidR="003467B3" w:rsidRPr="00693834" w:rsidRDefault="003467B3" w:rsidP="003467B3">
            <w:pPr>
              <w:spacing w:after="160" w:line="240" w:lineRule="auto"/>
              <w:ind w:left="0"/>
              <w:jc w:val="left"/>
              <w:rPr>
                <w:szCs w:val="24"/>
                <w:lang w:val="en-GB"/>
              </w:rPr>
            </w:pPr>
          </w:p>
        </w:tc>
        <w:tc>
          <w:tcPr>
            <w:tcW w:w="3145" w:type="dxa"/>
            <w:tcBorders>
              <w:top w:val="single" w:sz="2" w:space="0" w:color="000000"/>
              <w:left w:val="single" w:sz="2" w:space="0" w:color="000000"/>
              <w:bottom w:val="single" w:sz="2" w:space="0" w:color="000000"/>
              <w:right w:val="single" w:sz="2" w:space="0" w:color="000000"/>
            </w:tcBorders>
          </w:tcPr>
          <w:p w14:paraId="03E29315" w14:textId="77777777" w:rsidR="003467B3" w:rsidRPr="00693834" w:rsidRDefault="003467B3" w:rsidP="003467B3">
            <w:pPr>
              <w:spacing w:after="160" w:line="240" w:lineRule="auto"/>
              <w:ind w:left="0"/>
              <w:jc w:val="left"/>
              <w:rPr>
                <w:szCs w:val="24"/>
                <w:lang w:val="en-GB"/>
              </w:rPr>
            </w:pPr>
          </w:p>
        </w:tc>
      </w:tr>
    </w:tbl>
    <w:p w14:paraId="3FDC626A" w14:textId="77777777" w:rsidR="00776911" w:rsidRDefault="00912EF8" w:rsidP="00912EF8">
      <w:pPr>
        <w:spacing w:before="120" w:line="240" w:lineRule="auto"/>
        <w:ind w:left="0" w:right="28"/>
        <w:jc w:val="left"/>
        <w:rPr>
          <w:szCs w:val="24"/>
          <w:lang w:val="en-GB"/>
        </w:rPr>
      </w:pPr>
      <w:r>
        <w:rPr>
          <w:szCs w:val="24"/>
          <w:lang w:val="en-GB"/>
        </w:rPr>
        <w:t xml:space="preserve">   </w:t>
      </w:r>
      <w:r w:rsidR="00A54E00" w:rsidRPr="00693834">
        <w:rPr>
          <w:szCs w:val="24"/>
          <w:lang w:val="en-GB"/>
        </w:rPr>
        <w:t>Re</w:t>
      </w:r>
      <w:r w:rsidR="007E0043" w:rsidRPr="00693834">
        <w:rPr>
          <w:szCs w:val="24"/>
          <w:lang w:val="en-GB"/>
        </w:rPr>
        <w:t>commendation</w:t>
      </w:r>
      <w:r w:rsidR="00A54E00" w:rsidRPr="00693834">
        <w:rPr>
          <w:szCs w:val="24"/>
          <w:lang w:val="en-GB"/>
        </w:rPr>
        <w:t xml:space="preserve">: </w:t>
      </w:r>
      <w:r w:rsidR="007E0043" w:rsidRPr="00693834">
        <w:rPr>
          <w:szCs w:val="24"/>
          <w:lang w:val="en-GB"/>
        </w:rPr>
        <w:t>internship in Poland or abroad</w:t>
      </w:r>
      <w:r w:rsidR="00A54E00" w:rsidRPr="00693834">
        <w:rPr>
          <w:szCs w:val="24"/>
          <w:lang w:val="en-GB"/>
        </w:rPr>
        <w:t>.</w:t>
      </w:r>
    </w:p>
    <w:p w14:paraId="4AF0B7EB" w14:textId="15E651CA" w:rsidR="00252221" w:rsidRPr="00693834" w:rsidRDefault="00EF3CC1" w:rsidP="00912EF8">
      <w:pPr>
        <w:spacing w:before="120" w:line="240" w:lineRule="auto"/>
        <w:ind w:left="0" w:right="28"/>
        <w:jc w:val="left"/>
        <w:rPr>
          <w:szCs w:val="24"/>
          <w:lang w:val="en-GB"/>
        </w:rPr>
      </w:pPr>
      <w:r>
        <w:rPr>
          <w:szCs w:val="24"/>
          <w:lang w:val="en-GB"/>
        </w:rPr>
        <w:br/>
      </w:r>
    </w:p>
    <w:tbl>
      <w:tblPr>
        <w:tblStyle w:val="TableGrid"/>
        <w:tblW w:w="9166" w:type="dxa"/>
        <w:tblInd w:w="190" w:type="dxa"/>
        <w:tblCellMar>
          <w:top w:w="42" w:type="dxa"/>
          <w:left w:w="70" w:type="dxa"/>
        </w:tblCellMar>
        <w:tblLook w:val="04A0" w:firstRow="1" w:lastRow="0" w:firstColumn="1" w:lastColumn="0" w:noHBand="0" w:noVBand="1"/>
      </w:tblPr>
      <w:tblGrid>
        <w:gridCol w:w="3434"/>
        <w:gridCol w:w="884"/>
        <w:gridCol w:w="714"/>
        <w:gridCol w:w="986"/>
        <w:gridCol w:w="3148"/>
      </w:tblGrid>
      <w:tr w:rsidR="00252221" w:rsidRPr="00693834" w14:paraId="693B8186" w14:textId="77777777" w:rsidTr="00912EF8">
        <w:trPr>
          <w:trHeight w:val="320"/>
        </w:trPr>
        <w:tc>
          <w:tcPr>
            <w:tcW w:w="3434" w:type="dxa"/>
            <w:tcBorders>
              <w:top w:val="single" w:sz="2" w:space="0" w:color="000000"/>
              <w:left w:val="single" w:sz="2" w:space="0" w:color="000000"/>
              <w:bottom w:val="single" w:sz="2" w:space="0" w:color="000000"/>
              <w:right w:val="single" w:sz="2" w:space="0" w:color="000000"/>
            </w:tcBorders>
          </w:tcPr>
          <w:p w14:paraId="0FCC9A60" w14:textId="70C70CB3" w:rsidR="00252221" w:rsidRPr="00693834" w:rsidRDefault="0087113D" w:rsidP="00693834">
            <w:pPr>
              <w:spacing w:after="0" w:line="240" w:lineRule="auto"/>
              <w:ind w:left="0" w:right="36"/>
              <w:jc w:val="left"/>
              <w:rPr>
                <w:szCs w:val="24"/>
                <w:lang w:val="en-GB"/>
              </w:rPr>
            </w:pPr>
            <w:r w:rsidRPr="00693834">
              <w:rPr>
                <w:szCs w:val="24"/>
                <w:lang w:val="en-GB"/>
              </w:rPr>
              <w:t xml:space="preserve">6th </w:t>
            </w:r>
            <w:r w:rsidR="00A54E00" w:rsidRPr="00693834">
              <w:rPr>
                <w:szCs w:val="24"/>
                <w:lang w:val="en-GB"/>
              </w:rPr>
              <w:t>SEMEST</w:t>
            </w:r>
            <w:r w:rsidR="007E0043" w:rsidRPr="00693834">
              <w:rPr>
                <w:szCs w:val="24"/>
                <w:lang w:val="en-GB"/>
              </w:rPr>
              <w:t>E</w:t>
            </w:r>
            <w:r w:rsidR="00A54E00" w:rsidRPr="00693834">
              <w:rPr>
                <w:szCs w:val="24"/>
                <w:lang w:val="en-GB"/>
              </w:rPr>
              <w:t>R</w:t>
            </w:r>
          </w:p>
        </w:tc>
        <w:tc>
          <w:tcPr>
            <w:tcW w:w="1598" w:type="dxa"/>
            <w:gridSpan w:val="2"/>
            <w:tcBorders>
              <w:top w:val="nil"/>
              <w:left w:val="single" w:sz="2" w:space="0" w:color="000000"/>
              <w:bottom w:val="single" w:sz="2" w:space="0" w:color="000000"/>
              <w:right w:val="nil"/>
            </w:tcBorders>
          </w:tcPr>
          <w:p w14:paraId="374B0CD9" w14:textId="77777777" w:rsidR="00252221" w:rsidRPr="00693834" w:rsidRDefault="00252221" w:rsidP="00693834">
            <w:pPr>
              <w:spacing w:after="160" w:line="240" w:lineRule="auto"/>
              <w:ind w:left="0"/>
              <w:jc w:val="left"/>
              <w:rPr>
                <w:szCs w:val="24"/>
                <w:lang w:val="en-GB"/>
              </w:rPr>
            </w:pPr>
          </w:p>
        </w:tc>
        <w:tc>
          <w:tcPr>
            <w:tcW w:w="986" w:type="dxa"/>
            <w:tcBorders>
              <w:top w:val="nil"/>
              <w:left w:val="nil"/>
              <w:bottom w:val="single" w:sz="2" w:space="0" w:color="000000"/>
              <w:right w:val="nil"/>
            </w:tcBorders>
          </w:tcPr>
          <w:p w14:paraId="5538AE9B" w14:textId="77777777" w:rsidR="00252221" w:rsidRPr="00693834" w:rsidRDefault="00252221" w:rsidP="00693834">
            <w:pPr>
              <w:spacing w:after="160" w:line="240" w:lineRule="auto"/>
              <w:ind w:left="0"/>
              <w:jc w:val="left"/>
              <w:rPr>
                <w:szCs w:val="24"/>
                <w:lang w:val="en-GB"/>
              </w:rPr>
            </w:pPr>
          </w:p>
        </w:tc>
        <w:tc>
          <w:tcPr>
            <w:tcW w:w="3148" w:type="dxa"/>
            <w:tcBorders>
              <w:top w:val="nil"/>
              <w:left w:val="nil"/>
              <w:bottom w:val="single" w:sz="2" w:space="0" w:color="000000"/>
              <w:right w:val="nil"/>
            </w:tcBorders>
          </w:tcPr>
          <w:p w14:paraId="7A8F5EF9" w14:textId="77777777" w:rsidR="00252221" w:rsidRPr="00693834" w:rsidRDefault="00252221" w:rsidP="00693834">
            <w:pPr>
              <w:spacing w:after="160" w:line="240" w:lineRule="auto"/>
              <w:ind w:left="0"/>
              <w:jc w:val="left"/>
              <w:rPr>
                <w:szCs w:val="24"/>
                <w:lang w:val="en-GB"/>
              </w:rPr>
            </w:pPr>
          </w:p>
        </w:tc>
      </w:tr>
      <w:tr w:rsidR="00C86E81" w:rsidRPr="00693834" w14:paraId="4B98C525" w14:textId="77777777" w:rsidTr="00912EF8">
        <w:trPr>
          <w:trHeight w:val="564"/>
        </w:trPr>
        <w:tc>
          <w:tcPr>
            <w:tcW w:w="3434" w:type="dxa"/>
            <w:tcBorders>
              <w:top w:val="single" w:sz="2" w:space="0" w:color="000000"/>
              <w:left w:val="single" w:sz="2" w:space="0" w:color="000000"/>
              <w:bottom w:val="single" w:sz="2" w:space="0" w:color="000000"/>
              <w:right w:val="single" w:sz="2" w:space="0" w:color="000000"/>
            </w:tcBorders>
            <w:shd w:val="clear" w:color="auto" w:fill="FFC000"/>
            <w:vAlign w:val="center"/>
          </w:tcPr>
          <w:p w14:paraId="2AE4D051" w14:textId="2C40BF91" w:rsidR="00C86E81" w:rsidRPr="00693834" w:rsidRDefault="00C86E81" w:rsidP="00693834">
            <w:pPr>
              <w:spacing w:after="0" w:line="240" w:lineRule="auto"/>
              <w:ind w:left="0" w:right="56"/>
              <w:jc w:val="left"/>
              <w:rPr>
                <w:szCs w:val="24"/>
                <w:lang w:val="en-GB"/>
              </w:rPr>
            </w:pPr>
            <w:r w:rsidRPr="00693834">
              <w:rPr>
                <w:szCs w:val="24"/>
                <w:lang w:val="en-GB"/>
              </w:rPr>
              <w:t>SUBJECT</w:t>
            </w:r>
          </w:p>
        </w:tc>
        <w:tc>
          <w:tcPr>
            <w:tcW w:w="884" w:type="dxa"/>
            <w:tcBorders>
              <w:top w:val="single" w:sz="2" w:space="0" w:color="000000"/>
              <w:left w:val="single" w:sz="2" w:space="0" w:color="000000"/>
              <w:bottom w:val="single" w:sz="2" w:space="0" w:color="000000"/>
              <w:right w:val="single" w:sz="2" w:space="0" w:color="000000"/>
            </w:tcBorders>
            <w:shd w:val="clear" w:color="auto" w:fill="FFC000"/>
            <w:vAlign w:val="center"/>
          </w:tcPr>
          <w:p w14:paraId="271876B7" w14:textId="22B594D4" w:rsidR="00C86E81" w:rsidRPr="00693834" w:rsidRDefault="00C86E81" w:rsidP="008F112B">
            <w:pPr>
              <w:spacing w:after="0" w:line="240" w:lineRule="auto"/>
              <w:ind w:left="0"/>
              <w:jc w:val="left"/>
              <w:rPr>
                <w:szCs w:val="24"/>
                <w:lang w:val="en-GB"/>
              </w:rPr>
            </w:pPr>
            <w:r w:rsidRPr="00693834">
              <w:rPr>
                <w:szCs w:val="24"/>
                <w:lang w:val="en-GB"/>
              </w:rPr>
              <w:t>HOURS</w:t>
            </w:r>
          </w:p>
        </w:tc>
        <w:tc>
          <w:tcPr>
            <w:tcW w:w="714" w:type="dxa"/>
            <w:tcBorders>
              <w:top w:val="single" w:sz="2" w:space="0" w:color="000000"/>
              <w:left w:val="single" w:sz="2" w:space="0" w:color="000000"/>
              <w:bottom w:val="single" w:sz="2" w:space="0" w:color="000000"/>
              <w:right w:val="single" w:sz="2" w:space="0" w:color="000000"/>
            </w:tcBorders>
            <w:shd w:val="clear" w:color="auto" w:fill="FFC000"/>
            <w:vAlign w:val="center"/>
          </w:tcPr>
          <w:p w14:paraId="708F024D" w14:textId="53282EB0" w:rsidR="00C86E81" w:rsidRPr="00693834" w:rsidRDefault="00C86E81" w:rsidP="00693834">
            <w:pPr>
              <w:spacing w:after="0" w:line="240" w:lineRule="auto"/>
              <w:ind w:left="4"/>
              <w:jc w:val="left"/>
              <w:rPr>
                <w:szCs w:val="24"/>
                <w:lang w:val="en-GB"/>
              </w:rPr>
            </w:pPr>
            <w:r w:rsidRPr="00693834">
              <w:rPr>
                <w:szCs w:val="24"/>
                <w:lang w:val="en-GB"/>
              </w:rPr>
              <w:t xml:space="preserve">ECTS </w:t>
            </w:r>
          </w:p>
        </w:tc>
        <w:tc>
          <w:tcPr>
            <w:tcW w:w="986" w:type="dxa"/>
            <w:tcBorders>
              <w:top w:val="single" w:sz="2" w:space="0" w:color="000000"/>
              <w:left w:val="single" w:sz="2" w:space="0" w:color="000000"/>
              <w:bottom w:val="single" w:sz="2" w:space="0" w:color="000000"/>
              <w:right w:val="single" w:sz="2" w:space="0" w:color="000000"/>
            </w:tcBorders>
            <w:shd w:val="clear" w:color="auto" w:fill="FFC000"/>
            <w:vAlign w:val="center"/>
          </w:tcPr>
          <w:p w14:paraId="39582A2D" w14:textId="73AB0ACE" w:rsidR="00C86E81" w:rsidRPr="00693834" w:rsidRDefault="00C86E81" w:rsidP="008F112B">
            <w:pPr>
              <w:spacing w:after="0" w:line="240" w:lineRule="auto"/>
              <w:ind w:left="0"/>
              <w:jc w:val="left"/>
              <w:rPr>
                <w:szCs w:val="24"/>
                <w:lang w:val="en-GB"/>
              </w:rPr>
            </w:pPr>
            <w:r w:rsidRPr="00693834">
              <w:rPr>
                <w:szCs w:val="24"/>
                <w:lang w:val="en-GB"/>
              </w:rPr>
              <w:t>FORM</w:t>
            </w:r>
            <w:r w:rsidR="008F112B">
              <w:rPr>
                <w:szCs w:val="24"/>
                <w:lang w:val="en-GB"/>
              </w:rPr>
              <w:t xml:space="preserve"> OF </w:t>
            </w:r>
            <w:r w:rsidRPr="00693834">
              <w:rPr>
                <w:szCs w:val="24"/>
                <w:lang w:val="en-GB"/>
              </w:rPr>
              <w:t>CREDIT</w:t>
            </w:r>
          </w:p>
        </w:tc>
        <w:tc>
          <w:tcPr>
            <w:tcW w:w="3148" w:type="dxa"/>
            <w:tcBorders>
              <w:top w:val="single" w:sz="2" w:space="0" w:color="000000"/>
              <w:left w:val="single" w:sz="2" w:space="0" w:color="000000"/>
              <w:bottom w:val="single" w:sz="2" w:space="0" w:color="000000"/>
              <w:right w:val="single" w:sz="2" w:space="0" w:color="000000"/>
            </w:tcBorders>
            <w:shd w:val="clear" w:color="auto" w:fill="FFC000"/>
            <w:vAlign w:val="center"/>
          </w:tcPr>
          <w:p w14:paraId="0656D0E6" w14:textId="19A74AC9" w:rsidR="00C86E81" w:rsidRPr="00693834" w:rsidRDefault="00C86E81" w:rsidP="00693834">
            <w:pPr>
              <w:spacing w:after="0" w:line="240" w:lineRule="auto"/>
              <w:ind w:left="0" w:right="43"/>
              <w:jc w:val="left"/>
              <w:rPr>
                <w:szCs w:val="24"/>
                <w:lang w:val="en-GB"/>
              </w:rPr>
            </w:pPr>
            <w:r w:rsidRPr="00693834">
              <w:rPr>
                <w:szCs w:val="24"/>
                <w:lang w:val="en-GB"/>
              </w:rPr>
              <w:t>REMARKS</w:t>
            </w:r>
          </w:p>
        </w:tc>
      </w:tr>
      <w:tr w:rsidR="00252221" w:rsidRPr="00693834" w14:paraId="18CD20F5" w14:textId="77777777" w:rsidTr="00912EF8">
        <w:trPr>
          <w:trHeight w:val="566"/>
        </w:trPr>
        <w:tc>
          <w:tcPr>
            <w:tcW w:w="3434" w:type="dxa"/>
            <w:tcBorders>
              <w:top w:val="single" w:sz="2" w:space="0" w:color="000000"/>
              <w:left w:val="single" w:sz="2" w:space="0" w:color="000000"/>
              <w:bottom w:val="single" w:sz="2" w:space="0" w:color="000000"/>
              <w:right w:val="single" w:sz="2" w:space="0" w:color="000000"/>
            </w:tcBorders>
          </w:tcPr>
          <w:p w14:paraId="3ED0021F" w14:textId="5DEDD0D1" w:rsidR="00252221" w:rsidRPr="00693834" w:rsidRDefault="007E0043" w:rsidP="00693834">
            <w:pPr>
              <w:spacing w:after="0" w:line="240" w:lineRule="auto"/>
              <w:ind w:left="10"/>
              <w:jc w:val="left"/>
              <w:rPr>
                <w:szCs w:val="24"/>
                <w:lang w:val="en-GB"/>
              </w:rPr>
            </w:pPr>
            <w:r w:rsidRPr="00693834">
              <w:rPr>
                <w:szCs w:val="24"/>
                <w:lang w:val="en-GB"/>
              </w:rPr>
              <w:t>Specialist Workshop</w:t>
            </w:r>
            <w:r w:rsidR="00E10BA5">
              <w:rPr>
                <w:szCs w:val="24"/>
                <w:lang w:val="en-GB"/>
              </w:rPr>
              <w:t xml:space="preserve"> 4</w:t>
            </w:r>
          </w:p>
        </w:tc>
        <w:tc>
          <w:tcPr>
            <w:tcW w:w="884" w:type="dxa"/>
            <w:tcBorders>
              <w:top w:val="single" w:sz="2" w:space="0" w:color="000000"/>
              <w:left w:val="single" w:sz="2" w:space="0" w:color="000000"/>
              <w:bottom w:val="single" w:sz="2" w:space="0" w:color="000000"/>
              <w:right w:val="single" w:sz="2" w:space="0" w:color="000000"/>
            </w:tcBorders>
            <w:vAlign w:val="center"/>
          </w:tcPr>
          <w:p w14:paraId="4CEE2565" w14:textId="77777777" w:rsidR="00252221" w:rsidRPr="00693834" w:rsidRDefault="00A54E00" w:rsidP="00693834">
            <w:pPr>
              <w:spacing w:after="0" w:line="240" w:lineRule="auto"/>
              <w:ind w:left="0" w:right="63"/>
              <w:jc w:val="left"/>
              <w:rPr>
                <w:szCs w:val="24"/>
                <w:lang w:val="en-GB"/>
              </w:rPr>
            </w:pPr>
            <w:r w:rsidRPr="00693834">
              <w:rPr>
                <w:szCs w:val="24"/>
                <w:lang w:val="en-GB"/>
              </w:rPr>
              <w:t>12</w:t>
            </w:r>
          </w:p>
        </w:tc>
        <w:tc>
          <w:tcPr>
            <w:tcW w:w="714" w:type="dxa"/>
            <w:tcBorders>
              <w:top w:val="single" w:sz="2" w:space="0" w:color="000000"/>
              <w:left w:val="single" w:sz="2" w:space="0" w:color="000000"/>
              <w:bottom w:val="single" w:sz="2" w:space="0" w:color="000000"/>
              <w:right w:val="single" w:sz="2" w:space="0" w:color="000000"/>
            </w:tcBorders>
            <w:vAlign w:val="center"/>
          </w:tcPr>
          <w:p w14:paraId="671D6E21" w14:textId="77777777" w:rsidR="00252221" w:rsidRPr="00693834" w:rsidRDefault="00A54E00" w:rsidP="00693834">
            <w:pPr>
              <w:spacing w:after="0" w:line="240" w:lineRule="auto"/>
              <w:ind w:left="0" w:right="76"/>
              <w:jc w:val="left"/>
              <w:rPr>
                <w:szCs w:val="24"/>
                <w:lang w:val="en-GB"/>
              </w:rPr>
            </w:pPr>
            <w:r w:rsidRPr="00693834">
              <w:rPr>
                <w:szCs w:val="24"/>
                <w:lang w:val="en-GB"/>
              </w:rPr>
              <w:t>2</w:t>
            </w:r>
          </w:p>
        </w:tc>
        <w:tc>
          <w:tcPr>
            <w:tcW w:w="986" w:type="dxa"/>
            <w:tcBorders>
              <w:top w:val="single" w:sz="2" w:space="0" w:color="000000"/>
              <w:left w:val="single" w:sz="2" w:space="0" w:color="000000"/>
              <w:bottom w:val="single" w:sz="2" w:space="0" w:color="000000"/>
              <w:right w:val="single" w:sz="2" w:space="0" w:color="000000"/>
            </w:tcBorders>
            <w:vAlign w:val="center"/>
          </w:tcPr>
          <w:p w14:paraId="6F16CB0A" w14:textId="033D37FC" w:rsidR="00252221" w:rsidRPr="00693834" w:rsidRDefault="00CC3E84" w:rsidP="00693834">
            <w:pPr>
              <w:spacing w:after="0" w:line="240" w:lineRule="auto"/>
              <w:ind w:left="0" w:right="66"/>
              <w:jc w:val="left"/>
              <w:rPr>
                <w:szCs w:val="24"/>
                <w:lang w:val="en-GB"/>
              </w:rPr>
            </w:pPr>
            <w:r w:rsidRPr="00693834">
              <w:rPr>
                <w:szCs w:val="24"/>
                <w:lang w:val="en-GB"/>
              </w:rPr>
              <w:t>Z</w:t>
            </w:r>
          </w:p>
        </w:tc>
        <w:tc>
          <w:tcPr>
            <w:tcW w:w="3148" w:type="dxa"/>
            <w:tcBorders>
              <w:top w:val="single" w:sz="2" w:space="0" w:color="000000"/>
              <w:left w:val="single" w:sz="2" w:space="0" w:color="000000"/>
              <w:bottom w:val="single" w:sz="2" w:space="0" w:color="000000"/>
              <w:right w:val="single" w:sz="2" w:space="0" w:color="000000"/>
            </w:tcBorders>
          </w:tcPr>
          <w:p w14:paraId="587843C7" w14:textId="5F72B65D" w:rsidR="00252221" w:rsidRPr="00693834" w:rsidRDefault="00B70268" w:rsidP="00693834">
            <w:pPr>
              <w:spacing w:after="0" w:line="240" w:lineRule="auto"/>
              <w:ind w:left="4" w:right="316"/>
              <w:jc w:val="left"/>
              <w:rPr>
                <w:szCs w:val="24"/>
                <w:lang w:val="en-GB"/>
              </w:rPr>
            </w:pPr>
            <w:r w:rsidRPr="00693834">
              <w:rPr>
                <w:szCs w:val="24"/>
                <w:lang w:val="en-GB"/>
              </w:rPr>
              <w:t>Within specific disciplines</w:t>
            </w:r>
          </w:p>
        </w:tc>
      </w:tr>
      <w:tr w:rsidR="003467B3" w:rsidRPr="00693834" w14:paraId="714AADF1" w14:textId="77777777" w:rsidTr="00912EF8">
        <w:trPr>
          <w:trHeight w:val="310"/>
        </w:trPr>
        <w:tc>
          <w:tcPr>
            <w:tcW w:w="3434" w:type="dxa"/>
            <w:tcBorders>
              <w:top w:val="single" w:sz="2" w:space="0" w:color="000000"/>
              <w:left w:val="single" w:sz="2" w:space="0" w:color="000000"/>
              <w:bottom w:val="single" w:sz="2" w:space="0" w:color="000000"/>
              <w:right w:val="single" w:sz="2" w:space="0" w:color="000000"/>
            </w:tcBorders>
          </w:tcPr>
          <w:p w14:paraId="39F8AD6C" w14:textId="2E6C95E6" w:rsidR="003467B3" w:rsidRPr="00693834" w:rsidRDefault="003467B3" w:rsidP="003467B3">
            <w:pPr>
              <w:spacing w:after="0" w:line="240" w:lineRule="auto"/>
              <w:ind w:left="10"/>
              <w:jc w:val="left"/>
              <w:rPr>
                <w:szCs w:val="24"/>
                <w:lang w:val="en-GB"/>
              </w:rPr>
            </w:pPr>
            <w:r w:rsidRPr="00CC3E84">
              <w:rPr>
                <w:szCs w:val="24"/>
                <w:lang w:val="en-GB"/>
              </w:rPr>
              <w:t>Optional courses / Interdisciplinary workshops</w:t>
            </w:r>
          </w:p>
        </w:tc>
        <w:tc>
          <w:tcPr>
            <w:tcW w:w="884" w:type="dxa"/>
            <w:tcBorders>
              <w:top w:val="single" w:sz="2" w:space="0" w:color="000000"/>
              <w:left w:val="single" w:sz="2" w:space="0" w:color="000000"/>
              <w:bottom w:val="single" w:sz="2" w:space="0" w:color="000000"/>
              <w:right w:val="single" w:sz="2" w:space="0" w:color="000000"/>
            </w:tcBorders>
          </w:tcPr>
          <w:p w14:paraId="1421DB55" w14:textId="4008F664" w:rsidR="003467B3" w:rsidRPr="00693834" w:rsidRDefault="003467B3" w:rsidP="003467B3">
            <w:pPr>
              <w:spacing w:after="0" w:line="240" w:lineRule="auto"/>
              <w:ind w:left="0" w:right="63"/>
              <w:jc w:val="left"/>
              <w:rPr>
                <w:szCs w:val="24"/>
                <w:lang w:val="en-GB"/>
              </w:rPr>
            </w:pPr>
            <w:r>
              <w:rPr>
                <w:szCs w:val="24"/>
                <w:lang w:val="en-GB"/>
              </w:rPr>
              <w:t>12</w:t>
            </w:r>
          </w:p>
        </w:tc>
        <w:tc>
          <w:tcPr>
            <w:tcW w:w="714" w:type="dxa"/>
            <w:tcBorders>
              <w:top w:val="single" w:sz="2" w:space="0" w:color="000000"/>
              <w:left w:val="single" w:sz="2" w:space="0" w:color="000000"/>
              <w:bottom w:val="single" w:sz="2" w:space="0" w:color="000000"/>
              <w:right w:val="single" w:sz="2" w:space="0" w:color="000000"/>
            </w:tcBorders>
          </w:tcPr>
          <w:p w14:paraId="71E81036" w14:textId="32E12CD3" w:rsidR="003467B3" w:rsidRPr="00693834" w:rsidRDefault="003467B3" w:rsidP="003467B3">
            <w:pPr>
              <w:spacing w:after="0" w:line="240" w:lineRule="auto"/>
              <w:ind w:left="0" w:right="86"/>
              <w:jc w:val="left"/>
              <w:rPr>
                <w:szCs w:val="24"/>
                <w:lang w:val="en-GB"/>
              </w:rPr>
            </w:pPr>
            <w:r>
              <w:rPr>
                <w:szCs w:val="24"/>
                <w:lang w:val="en-GB"/>
              </w:rPr>
              <w:t>2</w:t>
            </w:r>
          </w:p>
        </w:tc>
        <w:tc>
          <w:tcPr>
            <w:tcW w:w="986" w:type="dxa"/>
            <w:tcBorders>
              <w:top w:val="single" w:sz="2" w:space="0" w:color="000000"/>
              <w:left w:val="single" w:sz="2" w:space="0" w:color="000000"/>
              <w:bottom w:val="single" w:sz="2" w:space="0" w:color="000000"/>
              <w:right w:val="single" w:sz="2" w:space="0" w:color="000000"/>
            </w:tcBorders>
          </w:tcPr>
          <w:p w14:paraId="6EC2DAA1" w14:textId="72D76B61" w:rsidR="003467B3" w:rsidRPr="00693834" w:rsidRDefault="003467B3" w:rsidP="003467B3">
            <w:pPr>
              <w:spacing w:after="0" w:line="240" w:lineRule="auto"/>
              <w:ind w:left="0" w:right="76"/>
              <w:jc w:val="left"/>
              <w:rPr>
                <w:szCs w:val="24"/>
                <w:lang w:val="en-GB"/>
              </w:rPr>
            </w:pPr>
            <w:r>
              <w:rPr>
                <w:szCs w:val="24"/>
                <w:lang w:val="en-GB"/>
              </w:rPr>
              <w:t xml:space="preserve">Z </w:t>
            </w:r>
          </w:p>
        </w:tc>
        <w:tc>
          <w:tcPr>
            <w:tcW w:w="3148" w:type="dxa"/>
            <w:tcBorders>
              <w:top w:val="single" w:sz="2" w:space="0" w:color="000000"/>
              <w:left w:val="single" w:sz="2" w:space="0" w:color="000000"/>
              <w:bottom w:val="single" w:sz="2" w:space="0" w:color="000000"/>
              <w:right w:val="single" w:sz="2" w:space="0" w:color="000000"/>
            </w:tcBorders>
          </w:tcPr>
          <w:p w14:paraId="444A4BCC" w14:textId="0A8A0005" w:rsidR="003467B3" w:rsidRPr="00693834" w:rsidRDefault="003467B3" w:rsidP="003467B3">
            <w:pPr>
              <w:spacing w:after="160" w:line="240" w:lineRule="auto"/>
              <w:ind w:left="0"/>
              <w:jc w:val="left"/>
              <w:rPr>
                <w:szCs w:val="24"/>
                <w:lang w:val="en-GB"/>
              </w:rPr>
            </w:pPr>
            <w:r>
              <w:rPr>
                <w:szCs w:val="24"/>
                <w:lang w:val="en-GB"/>
              </w:rPr>
              <w:t>For all students</w:t>
            </w:r>
          </w:p>
        </w:tc>
      </w:tr>
      <w:tr w:rsidR="003467B3" w:rsidRPr="00693834" w14:paraId="3D50B40A" w14:textId="77777777" w:rsidTr="00912EF8">
        <w:trPr>
          <w:trHeight w:val="310"/>
        </w:trPr>
        <w:tc>
          <w:tcPr>
            <w:tcW w:w="3434" w:type="dxa"/>
            <w:tcBorders>
              <w:top w:val="single" w:sz="2" w:space="0" w:color="000000"/>
              <w:left w:val="single" w:sz="2" w:space="0" w:color="000000"/>
              <w:bottom w:val="single" w:sz="2" w:space="0" w:color="000000"/>
              <w:right w:val="single" w:sz="2" w:space="0" w:color="000000"/>
            </w:tcBorders>
          </w:tcPr>
          <w:p w14:paraId="10760D8E" w14:textId="10E51D53" w:rsidR="003467B3" w:rsidRPr="00693834" w:rsidRDefault="003467B3" w:rsidP="003467B3">
            <w:pPr>
              <w:spacing w:after="0" w:line="240" w:lineRule="auto"/>
              <w:ind w:left="10"/>
              <w:jc w:val="left"/>
              <w:rPr>
                <w:szCs w:val="24"/>
                <w:lang w:val="en-GB"/>
              </w:rPr>
            </w:pPr>
            <w:r w:rsidRPr="00693834">
              <w:rPr>
                <w:szCs w:val="24"/>
                <w:lang w:val="en-GB"/>
              </w:rPr>
              <w:t>Individual seminar 6</w:t>
            </w:r>
          </w:p>
        </w:tc>
        <w:tc>
          <w:tcPr>
            <w:tcW w:w="884" w:type="dxa"/>
            <w:tcBorders>
              <w:top w:val="single" w:sz="2" w:space="0" w:color="000000"/>
              <w:left w:val="single" w:sz="2" w:space="0" w:color="000000"/>
              <w:bottom w:val="single" w:sz="2" w:space="0" w:color="000000"/>
              <w:right w:val="single" w:sz="2" w:space="0" w:color="000000"/>
            </w:tcBorders>
          </w:tcPr>
          <w:p w14:paraId="1BF2BD0E" w14:textId="77777777" w:rsidR="003467B3" w:rsidRPr="00693834" w:rsidRDefault="003467B3" w:rsidP="003467B3">
            <w:pPr>
              <w:spacing w:after="0" w:line="240" w:lineRule="auto"/>
              <w:ind w:left="0" w:right="63"/>
              <w:jc w:val="left"/>
              <w:rPr>
                <w:szCs w:val="24"/>
                <w:lang w:val="en-GB"/>
              </w:rPr>
            </w:pPr>
            <w:r w:rsidRPr="00693834">
              <w:rPr>
                <w:szCs w:val="24"/>
                <w:lang w:val="en-GB"/>
              </w:rPr>
              <w:t>10</w:t>
            </w:r>
          </w:p>
        </w:tc>
        <w:tc>
          <w:tcPr>
            <w:tcW w:w="714" w:type="dxa"/>
            <w:tcBorders>
              <w:top w:val="single" w:sz="2" w:space="0" w:color="000000"/>
              <w:left w:val="single" w:sz="2" w:space="0" w:color="000000"/>
              <w:bottom w:val="single" w:sz="2" w:space="0" w:color="000000"/>
              <w:right w:val="single" w:sz="2" w:space="0" w:color="000000"/>
            </w:tcBorders>
          </w:tcPr>
          <w:p w14:paraId="4A4B8BF7" w14:textId="77777777" w:rsidR="003467B3" w:rsidRPr="00693834" w:rsidRDefault="003467B3" w:rsidP="003467B3">
            <w:pPr>
              <w:spacing w:after="0" w:line="240" w:lineRule="auto"/>
              <w:ind w:left="0" w:right="86"/>
              <w:jc w:val="left"/>
              <w:rPr>
                <w:szCs w:val="24"/>
                <w:lang w:val="en-GB"/>
              </w:rPr>
            </w:pPr>
            <w:r w:rsidRPr="00693834">
              <w:rPr>
                <w:szCs w:val="24"/>
                <w:lang w:val="en-GB"/>
              </w:rPr>
              <w:t>2</w:t>
            </w:r>
          </w:p>
        </w:tc>
        <w:tc>
          <w:tcPr>
            <w:tcW w:w="986" w:type="dxa"/>
            <w:tcBorders>
              <w:top w:val="single" w:sz="2" w:space="0" w:color="000000"/>
              <w:left w:val="single" w:sz="2" w:space="0" w:color="000000"/>
              <w:bottom w:val="single" w:sz="2" w:space="0" w:color="000000"/>
              <w:right w:val="single" w:sz="2" w:space="0" w:color="000000"/>
            </w:tcBorders>
          </w:tcPr>
          <w:p w14:paraId="4F456051" w14:textId="046C0475" w:rsidR="003467B3" w:rsidRPr="00693834" w:rsidRDefault="003467B3" w:rsidP="003467B3">
            <w:pPr>
              <w:spacing w:after="0" w:line="240" w:lineRule="auto"/>
              <w:ind w:left="0" w:right="76"/>
              <w:jc w:val="left"/>
              <w:rPr>
                <w:szCs w:val="24"/>
                <w:lang w:val="en-GB"/>
              </w:rPr>
            </w:pPr>
            <w:r w:rsidRPr="00693834">
              <w:rPr>
                <w:szCs w:val="24"/>
                <w:lang w:val="en-GB"/>
              </w:rPr>
              <w:t>Z</w:t>
            </w:r>
            <w:r>
              <w:rPr>
                <w:szCs w:val="24"/>
                <w:lang w:val="en-GB"/>
              </w:rPr>
              <w:t xml:space="preserve"> </w:t>
            </w:r>
          </w:p>
        </w:tc>
        <w:tc>
          <w:tcPr>
            <w:tcW w:w="3148" w:type="dxa"/>
            <w:tcBorders>
              <w:top w:val="single" w:sz="2" w:space="0" w:color="000000"/>
              <w:left w:val="single" w:sz="2" w:space="0" w:color="000000"/>
              <w:bottom w:val="single" w:sz="2" w:space="0" w:color="000000"/>
              <w:right w:val="single" w:sz="2" w:space="0" w:color="000000"/>
            </w:tcBorders>
          </w:tcPr>
          <w:p w14:paraId="338CD83F" w14:textId="2DF6F0E3" w:rsidR="003467B3" w:rsidRPr="00693834" w:rsidRDefault="003467B3" w:rsidP="003467B3">
            <w:pPr>
              <w:spacing w:after="160" w:line="240" w:lineRule="auto"/>
              <w:ind w:left="0"/>
              <w:jc w:val="left"/>
              <w:rPr>
                <w:szCs w:val="24"/>
                <w:lang w:val="en-GB"/>
              </w:rPr>
            </w:pPr>
            <w:r>
              <w:rPr>
                <w:szCs w:val="24"/>
                <w:lang w:val="en-GB"/>
              </w:rPr>
              <w:t>For all students</w:t>
            </w:r>
          </w:p>
        </w:tc>
      </w:tr>
      <w:tr w:rsidR="003467B3" w:rsidRPr="00693834" w14:paraId="183AFF70" w14:textId="77777777" w:rsidTr="00912EF8">
        <w:trPr>
          <w:trHeight w:val="310"/>
        </w:trPr>
        <w:tc>
          <w:tcPr>
            <w:tcW w:w="3434" w:type="dxa"/>
            <w:tcBorders>
              <w:top w:val="single" w:sz="2" w:space="0" w:color="000000"/>
              <w:left w:val="single" w:sz="2" w:space="0" w:color="000000"/>
              <w:bottom w:val="single" w:sz="2" w:space="0" w:color="000000"/>
              <w:right w:val="single" w:sz="2" w:space="0" w:color="000000"/>
            </w:tcBorders>
          </w:tcPr>
          <w:p w14:paraId="5CB6AE4D" w14:textId="6AEEF9C4" w:rsidR="003467B3" w:rsidRPr="00693834" w:rsidRDefault="003467B3" w:rsidP="003467B3">
            <w:pPr>
              <w:spacing w:after="0" w:line="240" w:lineRule="auto"/>
              <w:ind w:left="0"/>
              <w:jc w:val="left"/>
              <w:rPr>
                <w:szCs w:val="24"/>
                <w:lang w:val="en-GB"/>
              </w:rPr>
            </w:pPr>
            <w:r>
              <w:rPr>
                <w:szCs w:val="24"/>
                <w:lang w:val="en-GB"/>
              </w:rPr>
              <w:t>Public report session 4*</w:t>
            </w:r>
          </w:p>
        </w:tc>
        <w:tc>
          <w:tcPr>
            <w:tcW w:w="884" w:type="dxa"/>
            <w:tcBorders>
              <w:top w:val="single" w:sz="2" w:space="0" w:color="000000"/>
              <w:left w:val="single" w:sz="2" w:space="0" w:color="000000"/>
              <w:bottom w:val="single" w:sz="2" w:space="0" w:color="000000"/>
              <w:right w:val="single" w:sz="2" w:space="0" w:color="000000"/>
            </w:tcBorders>
          </w:tcPr>
          <w:p w14:paraId="67499DDB" w14:textId="4D4ABB40" w:rsidR="003467B3" w:rsidRPr="00693834" w:rsidRDefault="003467B3" w:rsidP="003467B3">
            <w:pPr>
              <w:spacing w:after="0" w:line="240" w:lineRule="auto"/>
              <w:ind w:left="0" w:right="63"/>
              <w:jc w:val="left"/>
              <w:rPr>
                <w:szCs w:val="24"/>
                <w:lang w:val="en-GB"/>
              </w:rPr>
            </w:pPr>
            <w:r>
              <w:rPr>
                <w:szCs w:val="24"/>
                <w:lang w:val="en-GB"/>
              </w:rPr>
              <w:t>20</w:t>
            </w:r>
          </w:p>
        </w:tc>
        <w:tc>
          <w:tcPr>
            <w:tcW w:w="714" w:type="dxa"/>
            <w:tcBorders>
              <w:top w:val="single" w:sz="2" w:space="0" w:color="000000"/>
              <w:left w:val="single" w:sz="2" w:space="0" w:color="000000"/>
              <w:bottom w:val="single" w:sz="2" w:space="0" w:color="000000"/>
              <w:right w:val="single" w:sz="2" w:space="0" w:color="000000"/>
            </w:tcBorders>
          </w:tcPr>
          <w:p w14:paraId="0E39CB41" w14:textId="67692604" w:rsidR="003467B3" w:rsidRPr="00693834" w:rsidRDefault="003467B3" w:rsidP="003467B3">
            <w:pPr>
              <w:spacing w:after="0" w:line="240" w:lineRule="auto"/>
              <w:ind w:left="0" w:right="86"/>
              <w:jc w:val="left"/>
              <w:rPr>
                <w:szCs w:val="24"/>
                <w:lang w:val="en-GB"/>
              </w:rPr>
            </w:pPr>
            <w:r>
              <w:rPr>
                <w:szCs w:val="24"/>
                <w:lang w:val="en-GB"/>
              </w:rPr>
              <w:t>1</w:t>
            </w:r>
          </w:p>
        </w:tc>
        <w:tc>
          <w:tcPr>
            <w:tcW w:w="986" w:type="dxa"/>
            <w:tcBorders>
              <w:top w:val="single" w:sz="2" w:space="0" w:color="000000"/>
              <w:left w:val="single" w:sz="2" w:space="0" w:color="000000"/>
              <w:bottom w:val="single" w:sz="2" w:space="0" w:color="000000"/>
              <w:right w:val="single" w:sz="2" w:space="0" w:color="000000"/>
            </w:tcBorders>
          </w:tcPr>
          <w:p w14:paraId="5A373748" w14:textId="0F7080C2" w:rsidR="003467B3" w:rsidRPr="00693834" w:rsidRDefault="003467B3" w:rsidP="003467B3">
            <w:pPr>
              <w:spacing w:after="0" w:line="240" w:lineRule="auto"/>
              <w:ind w:left="0" w:right="76"/>
              <w:jc w:val="left"/>
              <w:rPr>
                <w:szCs w:val="24"/>
                <w:lang w:val="en-GB"/>
              </w:rPr>
            </w:pPr>
            <w:r>
              <w:rPr>
                <w:szCs w:val="24"/>
                <w:lang w:val="en-GB"/>
              </w:rPr>
              <w:t>Z</w:t>
            </w:r>
          </w:p>
        </w:tc>
        <w:tc>
          <w:tcPr>
            <w:tcW w:w="3148" w:type="dxa"/>
            <w:tcBorders>
              <w:top w:val="single" w:sz="2" w:space="0" w:color="000000"/>
              <w:left w:val="single" w:sz="2" w:space="0" w:color="000000"/>
              <w:bottom w:val="single" w:sz="2" w:space="0" w:color="000000"/>
              <w:right w:val="single" w:sz="2" w:space="0" w:color="000000"/>
            </w:tcBorders>
          </w:tcPr>
          <w:p w14:paraId="1350A79D" w14:textId="0BC0D87A" w:rsidR="003467B3" w:rsidRPr="00693834" w:rsidRDefault="003467B3" w:rsidP="003467B3">
            <w:pPr>
              <w:spacing w:after="160" w:line="240" w:lineRule="auto"/>
              <w:ind w:left="0"/>
              <w:jc w:val="left"/>
              <w:rPr>
                <w:szCs w:val="24"/>
                <w:lang w:val="en-GB"/>
              </w:rPr>
            </w:pPr>
            <w:r>
              <w:rPr>
                <w:szCs w:val="24"/>
                <w:lang w:val="en-GB"/>
              </w:rPr>
              <w:t>For all students</w:t>
            </w:r>
          </w:p>
        </w:tc>
      </w:tr>
      <w:tr w:rsidR="003467B3" w:rsidRPr="00693834" w14:paraId="6DAC0E22" w14:textId="77777777" w:rsidTr="00912EF8">
        <w:trPr>
          <w:trHeight w:val="310"/>
        </w:trPr>
        <w:tc>
          <w:tcPr>
            <w:tcW w:w="3434" w:type="dxa"/>
            <w:tcBorders>
              <w:top w:val="single" w:sz="2" w:space="0" w:color="000000"/>
              <w:left w:val="single" w:sz="2" w:space="0" w:color="000000"/>
              <w:bottom w:val="single" w:sz="2" w:space="0" w:color="000000"/>
              <w:right w:val="single" w:sz="2" w:space="0" w:color="000000"/>
            </w:tcBorders>
          </w:tcPr>
          <w:p w14:paraId="5C17C497" w14:textId="39C71653" w:rsidR="003467B3" w:rsidRPr="00693834" w:rsidRDefault="003467B3" w:rsidP="003467B3">
            <w:pPr>
              <w:spacing w:after="0" w:line="240" w:lineRule="auto"/>
              <w:ind w:left="0"/>
              <w:jc w:val="left"/>
              <w:rPr>
                <w:szCs w:val="24"/>
                <w:lang w:val="en-GB"/>
              </w:rPr>
            </w:pPr>
            <w:r w:rsidRPr="00693834">
              <w:rPr>
                <w:szCs w:val="24"/>
                <w:lang w:val="en-GB"/>
              </w:rPr>
              <w:t xml:space="preserve">Total </w:t>
            </w:r>
          </w:p>
        </w:tc>
        <w:tc>
          <w:tcPr>
            <w:tcW w:w="884" w:type="dxa"/>
            <w:tcBorders>
              <w:top w:val="single" w:sz="2" w:space="0" w:color="000000"/>
              <w:left w:val="single" w:sz="2" w:space="0" w:color="000000"/>
              <w:bottom w:val="single" w:sz="2" w:space="0" w:color="000000"/>
              <w:right w:val="single" w:sz="2" w:space="0" w:color="000000"/>
            </w:tcBorders>
          </w:tcPr>
          <w:p w14:paraId="16DDB059" w14:textId="07AE42DF" w:rsidR="003467B3" w:rsidRPr="00693834" w:rsidRDefault="003467B3" w:rsidP="003467B3">
            <w:pPr>
              <w:spacing w:after="0" w:line="240" w:lineRule="auto"/>
              <w:ind w:left="0" w:right="93"/>
              <w:jc w:val="left"/>
              <w:rPr>
                <w:szCs w:val="24"/>
                <w:lang w:val="en-GB"/>
              </w:rPr>
            </w:pPr>
            <w:r>
              <w:rPr>
                <w:szCs w:val="24"/>
                <w:lang w:val="en-GB"/>
              </w:rPr>
              <w:t>54</w:t>
            </w:r>
          </w:p>
        </w:tc>
        <w:tc>
          <w:tcPr>
            <w:tcW w:w="714" w:type="dxa"/>
            <w:tcBorders>
              <w:top w:val="single" w:sz="2" w:space="0" w:color="000000"/>
              <w:left w:val="single" w:sz="2" w:space="0" w:color="000000"/>
              <w:bottom w:val="single" w:sz="2" w:space="0" w:color="000000"/>
              <w:right w:val="single" w:sz="2" w:space="0" w:color="000000"/>
            </w:tcBorders>
          </w:tcPr>
          <w:p w14:paraId="51C2F17D" w14:textId="40E88DA5" w:rsidR="003467B3" w:rsidRPr="00693834" w:rsidRDefault="003467B3" w:rsidP="003467B3">
            <w:pPr>
              <w:spacing w:after="0" w:line="240" w:lineRule="auto"/>
              <w:ind w:left="0" w:right="86"/>
              <w:jc w:val="left"/>
              <w:rPr>
                <w:szCs w:val="24"/>
                <w:lang w:val="en-GB"/>
              </w:rPr>
            </w:pPr>
            <w:r>
              <w:rPr>
                <w:szCs w:val="24"/>
                <w:lang w:val="en-GB"/>
              </w:rPr>
              <w:t>7</w:t>
            </w:r>
          </w:p>
        </w:tc>
        <w:tc>
          <w:tcPr>
            <w:tcW w:w="986" w:type="dxa"/>
            <w:tcBorders>
              <w:top w:val="single" w:sz="2" w:space="0" w:color="000000"/>
              <w:left w:val="single" w:sz="2" w:space="0" w:color="000000"/>
              <w:bottom w:val="single" w:sz="2" w:space="0" w:color="000000"/>
              <w:right w:val="single" w:sz="2" w:space="0" w:color="000000"/>
            </w:tcBorders>
          </w:tcPr>
          <w:p w14:paraId="3EB73A3A" w14:textId="77777777" w:rsidR="003467B3" w:rsidRPr="00693834" w:rsidRDefault="003467B3" w:rsidP="003467B3">
            <w:pPr>
              <w:spacing w:after="160" w:line="240" w:lineRule="auto"/>
              <w:ind w:left="0"/>
              <w:jc w:val="left"/>
              <w:rPr>
                <w:szCs w:val="24"/>
                <w:lang w:val="en-GB"/>
              </w:rPr>
            </w:pPr>
          </w:p>
        </w:tc>
        <w:tc>
          <w:tcPr>
            <w:tcW w:w="3148" w:type="dxa"/>
            <w:tcBorders>
              <w:top w:val="single" w:sz="2" w:space="0" w:color="000000"/>
              <w:left w:val="single" w:sz="2" w:space="0" w:color="000000"/>
              <w:bottom w:val="single" w:sz="2" w:space="0" w:color="000000"/>
              <w:right w:val="single" w:sz="2" w:space="0" w:color="000000"/>
            </w:tcBorders>
          </w:tcPr>
          <w:p w14:paraId="1641998A" w14:textId="77777777" w:rsidR="003467B3" w:rsidRPr="00693834" w:rsidRDefault="003467B3" w:rsidP="003467B3">
            <w:pPr>
              <w:spacing w:after="160" w:line="240" w:lineRule="auto"/>
              <w:ind w:left="0"/>
              <w:jc w:val="left"/>
              <w:rPr>
                <w:szCs w:val="24"/>
                <w:lang w:val="en-GB"/>
              </w:rPr>
            </w:pPr>
          </w:p>
        </w:tc>
      </w:tr>
    </w:tbl>
    <w:p w14:paraId="4D0091DB" w14:textId="07C8F94C" w:rsidR="007E0043" w:rsidRDefault="00BE3384" w:rsidP="000B3238">
      <w:pPr>
        <w:spacing w:line="240" w:lineRule="auto"/>
        <w:ind w:left="250" w:right="30"/>
        <w:rPr>
          <w:szCs w:val="24"/>
          <w:lang w:val="en-GB"/>
        </w:rPr>
      </w:pPr>
      <w:r>
        <w:rPr>
          <w:szCs w:val="24"/>
          <w:lang w:val="en-GB"/>
        </w:rPr>
        <w:t>*</w:t>
      </w:r>
      <w:r w:rsidR="00A84283" w:rsidRPr="00A84283">
        <w:rPr>
          <w:lang w:val="en-US"/>
        </w:rPr>
        <w:t xml:space="preserve"> </w:t>
      </w:r>
      <w:r w:rsidR="00A84283" w:rsidRPr="00A84283">
        <w:rPr>
          <w:szCs w:val="24"/>
          <w:lang w:val="en-GB"/>
        </w:rPr>
        <w:t>Active participation in ‘ Public Reporting Session 4’(organising, moderating or presenting a paper). The session is held jointly with the 1st and 2nd year, i.e. ‘Public reporting session 2 and 3’.</w:t>
      </w:r>
    </w:p>
    <w:p w14:paraId="08FF02D1" w14:textId="4C6A46C2" w:rsidR="008F112B" w:rsidRDefault="008F112B" w:rsidP="00693834">
      <w:pPr>
        <w:spacing w:line="240" w:lineRule="auto"/>
        <w:ind w:left="250" w:right="30"/>
        <w:jc w:val="left"/>
        <w:rPr>
          <w:szCs w:val="24"/>
          <w:lang w:val="en-GB"/>
        </w:rPr>
      </w:pPr>
    </w:p>
    <w:p w14:paraId="2429597E" w14:textId="77777777" w:rsidR="000B3238" w:rsidRPr="00693834" w:rsidRDefault="000B3238" w:rsidP="00693834">
      <w:pPr>
        <w:spacing w:line="240" w:lineRule="auto"/>
        <w:ind w:left="250" w:right="30"/>
        <w:jc w:val="left"/>
        <w:rPr>
          <w:szCs w:val="24"/>
          <w:lang w:val="en-GB"/>
        </w:rPr>
      </w:pPr>
    </w:p>
    <w:p w14:paraId="33AC3B07" w14:textId="7C62B6AC" w:rsidR="00252221" w:rsidRPr="00693834" w:rsidRDefault="007E0043" w:rsidP="008F112B">
      <w:pPr>
        <w:spacing w:line="240" w:lineRule="auto"/>
        <w:ind w:left="905" w:right="445" w:hanging="10"/>
        <w:jc w:val="center"/>
        <w:rPr>
          <w:szCs w:val="24"/>
          <w:lang w:val="en-GB"/>
        </w:rPr>
      </w:pPr>
      <w:r w:rsidRPr="00693834">
        <w:rPr>
          <w:szCs w:val="24"/>
          <w:lang w:val="en-GB"/>
        </w:rPr>
        <w:t>YEA</w:t>
      </w:r>
      <w:r w:rsidR="000B3238">
        <w:rPr>
          <w:szCs w:val="24"/>
          <w:lang w:val="en-GB"/>
        </w:rPr>
        <w:t>R</w:t>
      </w:r>
      <w:r w:rsidRPr="00693834">
        <w:rPr>
          <w:szCs w:val="24"/>
          <w:lang w:val="en-GB"/>
        </w:rPr>
        <w:t xml:space="preserve"> </w:t>
      </w:r>
      <w:r w:rsidR="00A54E00" w:rsidRPr="00693834">
        <w:rPr>
          <w:szCs w:val="24"/>
          <w:lang w:val="en-GB"/>
        </w:rPr>
        <w:t>I</w:t>
      </w:r>
      <w:r w:rsidRPr="00693834">
        <w:rPr>
          <w:szCs w:val="24"/>
          <w:lang w:val="en-GB"/>
        </w:rPr>
        <w:t>V</w:t>
      </w:r>
    </w:p>
    <w:tbl>
      <w:tblPr>
        <w:tblStyle w:val="TableGrid"/>
        <w:tblW w:w="9214" w:type="dxa"/>
        <w:tblInd w:w="139" w:type="dxa"/>
        <w:tblCellMar>
          <w:top w:w="34" w:type="dxa"/>
          <w:left w:w="64" w:type="dxa"/>
          <w:right w:w="15" w:type="dxa"/>
        </w:tblCellMar>
        <w:tblLook w:val="04A0" w:firstRow="1" w:lastRow="0" w:firstColumn="1" w:lastColumn="0" w:noHBand="0" w:noVBand="1"/>
      </w:tblPr>
      <w:tblGrid>
        <w:gridCol w:w="3547"/>
        <w:gridCol w:w="949"/>
        <w:gridCol w:w="827"/>
        <w:gridCol w:w="946"/>
        <w:gridCol w:w="2945"/>
      </w:tblGrid>
      <w:tr w:rsidR="00252221" w:rsidRPr="00693834" w14:paraId="288D5136" w14:textId="77777777" w:rsidTr="00EF3CC1">
        <w:trPr>
          <w:trHeight w:val="324"/>
        </w:trPr>
        <w:tc>
          <w:tcPr>
            <w:tcW w:w="3547" w:type="dxa"/>
            <w:tcBorders>
              <w:top w:val="single" w:sz="2" w:space="0" w:color="000000"/>
              <w:left w:val="single" w:sz="2" w:space="0" w:color="000000"/>
              <w:bottom w:val="single" w:sz="2" w:space="0" w:color="000000"/>
              <w:right w:val="single" w:sz="2" w:space="0" w:color="000000"/>
            </w:tcBorders>
          </w:tcPr>
          <w:p w14:paraId="71614C63" w14:textId="1309AE81" w:rsidR="00252221" w:rsidRPr="00693834" w:rsidRDefault="007E0043" w:rsidP="00693834">
            <w:pPr>
              <w:spacing w:after="0" w:line="240" w:lineRule="auto"/>
              <w:ind w:left="0" w:right="11"/>
              <w:jc w:val="left"/>
              <w:rPr>
                <w:szCs w:val="24"/>
                <w:lang w:val="en-GB"/>
              </w:rPr>
            </w:pPr>
            <w:r w:rsidRPr="00693834">
              <w:rPr>
                <w:szCs w:val="24"/>
                <w:lang w:val="en-GB"/>
              </w:rPr>
              <w:t xml:space="preserve">7th </w:t>
            </w:r>
            <w:r w:rsidR="00A54E00" w:rsidRPr="00693834">
              <w:rPr>
                <w:szCs w:val="24"/>
                <w:lang w:val="en-GB"/>
              </w:rPr>
              <w:t>SEMEST</w:t>
            </w:r>
            <w:r w:rsidRPr="00693834">
              <w:rPr>
                <w:szCs w:val="24"/>
                <w:lang w:val="en-GB"/>
              </w:rPr>
              <w:t>E</w:t>
            </w:r>
            <w:r w:rsidR="00A54E00" w:rsidRPr="00693834">
              <w:rPr>
                <w:szCs w:val="24"/>
                <w:lang w:val="en-GB"/>
              </w:rPr>
              <w:t xml:space="preserve">R </w:t>
            </w:r>
          </w:p>
        </w:tc>
        <w:tc>
          <w:tcPr>
            <w:tcW w:w="949" w:type="dxa"/>
            <w:tcBorders>
              <w:top w:val="nil"/>
              <w:left w:val="single" w:sz="2" w:space="0" w:color="000000"/>
              <w:bottom w:val="single" w:sz="2" w:space="0" w:color="000000"/>
              <w:right w:val="nil"/>
            </w:tcBorders>
          </w:tcPr>
          <w:p w14:paraId="3CBC71CB" w14:textId="77777777" w:rsidR="00252221" w:rsidRPr="00693834" w:rsidRDefault="00252221" w:rsidP="00693834">
            <w:pPr>
              <w:spacing w:after="160" w:line="240" w:lineRule="auto"/>
              <w:ind w:left="0"/>
              <w:jc w:val="left"/>
              <w:rPr>
                <w:szCs w:val="24"/>
                <w:lang w:val="en-GB"/>
              </w:rPr>
            </w:pPr>
          </w:p>
        </w:tc>
        <w:tc>
          <w:tcPr>
            <w:tcW w:w="827" w:type="dxa"/>
            <w:tcBorders>
              <w:top w:val="nil"/>
              <w:left w:val="nil"/>
              <w:bottom w:val="single" w:sz="2" w:space="0" w:color="000000"/>
              <w:right w:val="nil"/>
            </w:tcBorders>
          </w:tcPr>
          <w:p w14:paraId="24664E17" w14:textId="77777777" w:rsidR="00252221" w:rsidRPr="00693834" w:rsidRDefault="00252221" w:rsidP="00693834">
            <w:pPr>
              <w:spacing w:after="160" w:line="240" w:lineRule="auto"/>
              <w:ind w:left="0"/>
              <w:jc w:val="left"/>
              <w:rPr>
                <w:szCs w:val="24"/>
                <w:lang w:val="en-GB"/>
              </w:rPr>
            </w:pPr>
          </w:p>
        </w:tc>
        <w:tc>
          <w:tcPr>
            <w:tcW w:w="3891" w:type="dxa"/>
            <w:gridSpan w:val="2"/>
            <w:tcBorders>
              <w:top w:val="nil"/>
              <w:left w:val="nil"/>
              <w:bottom w:val="single" w:sz="2" w:space="0" w:color="000000"/>
              <w:right w:val="nil"/>
            </w:tcBorders>
          </w:tcPr>
          <w:p w14:paraId="03CE9DED" w14:textId="77777777" w:rsidR="00252221" w:rsidRPr="00693834" w:rsidRDefault="00252221" w:rsidP="00693834">
            <w:pPr>
              <w:spacing w:after="160" w:line="240" w:lineRule="auto"/>
              <w:ind w:left="0"/>
              <w:jc w:val="left"/>
              <w:rPr>
                <w:szCs w:val="24"/>
                <w:lang w:val="en-GB"/>
              </w:rPr>
            </w:pPr>
          </w:p>
        </w:tc>
      </w:tr>
      <w:tr w:rsidR="00C86E81" w:rsidRPr="00693834" w14:paraId="1ED51528" w14:textId="77777777" w:rsidTr="00EF3CC1">
        <w:trPr>
          <w:trHeight w:val="840"/>
        </w:trPr>
        <w:tc>
          <w:tcPr>
            <w:tcW w:w="3547" w:type="dxa"/>
            <w:tcBorders>
              <w:top w:val="single" w:sz="2" w:space="0" w:color="000000"/>
              <w:left w:val="single" w:sz="2" w:space="0" w:color="000000"/>
              <w:bottom w:val="single" w:sz="2" w:space="0" w:color="000000"/>
              <w:right w:val="single" w:sz="2" w:space="0" w:color="000000"/>
            </w:tcBorders>
            <w:shd w:val="clear" w:color="auto" w:fill="FFC000"/>
            <w:vAlign w:val="center"/>
          </w:tcPr>
          <w:p w14:paraId="50713C5D" w14:textId="79A17255" w:rsidR="00C86E81" w:rsidRPr="00693834" w:rsidRDefault="00C86E81" w:rsidP="00693834">
            <w:pPr>
              <w:spacing w:after="0" w:line="240" w:lineRule="auto"/>
              <w:ind w:left="0" w:right="21"/>
              <w:jc w:val="left"/>
              <w:rPr>
                <w:szCs w:val="24"/>
                <w:lang w:val="en-GB"/>
              </w:rPr>
            </w:pPr>
            <w:r w:rsidRPr="00693834">
              <w:rPr>
                <w:szCs w:val="24"/>
                <w:lang w:val="en-GB"/>
              </w:rPr>
              <w:t>SUBJECT</w:t>
            </w:r>
          </w:p>
        </w:tc>
        <w:tc>
          <w:tcPr>
            <w:tcW w:w="949" w:type="dxa"/>
            <w:tcBorders>
              <w:top w:val="single" w:sz="2" w:space="0" w:color="000000"/>
              <w:left w:val="single" w:sz="2" w:space="0" w:color="000000"/>
              <w:bottom w:val="single" w:sz="2" w:space="0" w:color="000000"/>
              <w:right w:val="single" w:sz="2" w:space="0" w:color="000000"/>
            </w:tcBorders>
            <w:shd w:val="clear" w:color="auto" w:fill="FFC000"/>
            <w:vAlign w:val="center"/>
          </w:tcPr>
          <w:p w14:paraId="23259B05" w14:textId="02983712" w:rsidR="00C86E81" w:rsidRPr="00693834" w:rsidRDefault="00C86E81" w:rsidP="008F112B">
            <w:pPr>
              <w:spacing w:after="0" w:line="240" w:lineRule="auto"/>
              <w:ind w:left="0"/>
              <w:jc w:val="left"/>
              <w:rPr>
                <w:szCs w:val="24"/>
                <w:lang w:val="en-GB"/>
              </w:rPr>
            </w:pPr>
            <w:r w:rsidRPr="00693834">
              <w:rPr>
                <w:szCs w:val="24"/>
                <w:lang w:val="en-GB"/>
              </w:rPr>
              <w:t>HOURS</w:t>
            </w:r>
          </w:p>
        </w:tc>
        <w:tc>
          <w:tcPr>
            <w:tcW w:w="827" w:type="dxa"/>
            <w:tcBorders>
              <w:top w:val="single" w:sz="2" w:space="0" w:color="000000"/>
              <w:left w:val="single" w:sz="2" w:space="0" w:color="000000"/>
              <w:bottom w:val="single" w:sz="2" w:space="0" w:color="000000"/>
              <w:right w:val="single" w:sz="2" w:space="0" w:color="000000"/>
            </w:tcBorders>
            <w:shd w:val="clear" w:color="auto" w:fill="FFC000"/>
            <w:vAlign w:val="center"/>
          </w:tcPr>
          <w:p w14:paraId="74B8E37C" w14:textId="2DF5B076" w:rsidR="00C86E81" w:rsidRPr="00693834" w:rsidRDefault="00C86E81" w:rsidP="008F112B">
            <w:pPr>
              <w:spacing w:after="0" w:line="240" w:lineRule="auto"/>
              <w:ind w:left="0"/>
              <w:jc w:val="left"/>
              <w:rPr>
                <w:szCs w:val="24"/>
                <w:lang w:val="en-GB"/>
              </w:rPr>
            </w:pPr>
            <w:r w:rsidRPr="00693834">
              <w:rPr>
                <w:szCs w:val="24"/>
                <w:lang w:val="en-GB"/>
              </w:rPr>
              <w:t xml:space="preserve">ECTS </w:t>
            </w:r>
          </w:p>
        </w:tc>
        <w:tc>
          <w:tcPr>
            <w:tcW w:w="946" w:type="dxa"/>
            <w:tcBorders>
              <w:top w:val="single" w:sz="2" w:space="0" w:color="000000"/>
              <w:left w:val="single" w:sz="2" w:space="0" w:color="000000"/>
              <w:bottom w:val="single" w:sz="2" w:space="0" w:color="000000"/>
              <w:right w:val="single" w:sz="2" w:space="0" w:color="000000"/>
            </w:tcBorders>
            <w:shd w:val="clear" w:color="auto" w:fill="FFC000"/>
            <w:vAlign w:val="center"/>
          </w:tcPr>
          <w:p w14:paraId="45DF0E15" w14:textId="77777777" w:rsidR="00C86E81" w:rsidRPr="00693834" w:rsidRDefault="00C86E81" w:rsidP="008F112B">
            <w:pPr>
              <w:spacing w:after="0" w:line="240" w:lineRule="auto"/>
              <w:ind w:left="0"/>
              <w:jc w:val="left"/>
              <w:rPr>
                <w:szCs w:val="24"/>
                <w:lang w:val="en-GB"/>
              </w:rPr>
            </w:pPr>
            <w:r w:rsidRPr="00693834">
              <w:rPr>
                <w:szCs w:val="24"/>
                <w:lang w:val="en-GB"/>
              </w:rPr>
              <w:t>FORM</w:t>
            </w:r>
          </w:p>
          <w:p w14:paraId="2324B667" w14:textId="192C0FED" w:rsidR="00C86E81" w:rsidRPr="00693834" w:rsidRDefault="00C86E81" w:rsidP="0017627A">
            <w:pPr>
              <w:spacing w:after="0" w:line="240" w:lineRule="auto"/>
              <w:ind w:left="0"/>
              <w:jc w:val="left"/>
              <w:rPr>
                <w:szCs w:val="24"/>
                <w:lang w:val="en-GB"/>
              </w:rPr>
            </w:pPr>
            <w:r w:rsidRPr="00693834">
              <w:rPr>
                <w:szCs w:val="24"/>
                <w:lang w:val="en-GB"/>
              </w:rPr>
              <w:t>OF CREDIT</w:t>
            </w:r>
          </w:p>
        </w:tc>
        <w:tc>
          <w:tcPr>
            <w:tcW w:w="2945" w:type="dxa"/>
            <w:tcBorders>
              <w:top w:val="single" w:sz="2" w:space="0" w:color="000000"/>
              <w:left w:val="single" w:sz="2" w:space="0" w:color="000000"/>
              <w:bottom w:val="single" w:sz="2" w:space="0" w:color="000000"/>
              <w:right w:val="single" w:sz="2" w:space="0" w:color="000000"/>
            </w:tcBorders>
            <w:shd w:val="clear" w:color="auto" w:fill="FFC000"/>
            <w:vAlign w:val="center"/>
          </w:tcPr>
          <w:p w14:paraId="527648D6" w14:textId="21786430" w:rsidR="00C86E81" w:rsidRPr="00693834" w:rsidRDefault="00C86E81" w:rsidP="00693834">
            <w:pPr>
              <w:spacing w:after="0" w:line="240" w:lineRule="auto"/>
              <w:ind w:left="0" w:right="21"/>
              <w:jc w:val="left"/>
              <w:rPr>
                <w:szCs w:val="24"/>
                <w:lang w:val="en-GB"/>
              </w:rPr>
            </w:pPr>
            <w:r w:rsidRPr="00693834">
              <w:rPr>
                <w:szCs w:val="24"/>
                <w:lang w:val="en-GB"/>
              </w:rPr>
              <w:t>REMARKS</w:t>
            </w:r>
          </w:p>
        </w:tc>
      </w:tr>
      <w:tr w:rsidR="00252221" w:rsidRPr="00693834" w14:paraId="4486CF56" w14:textId="77777777" w:rsidTr="00EF3CC1">
        <w:trPr>
          <w:trHeight w:val="560"/>
        </w:trPr>
        <w:tc>
          <w:tcPr>
            <w:tcW w:w="3547" w:type="dxa"/>
            <w:tcBorders>
              <w:top w:val="single" w:sz="2" w:space="0" w:color="000000"/>
              <w:left w:val="single" w:sz="2" w:space="0" w:color="000000"/>
              <w:bottom w:val="single" w:sz="2" w:space="0" w:color="000000"/>
              <w:right w:val="single" w:sz="2" w:space="0" w:color="000000"/>
            </w:tcBorders>
          </w:tcPr>
          <w:p w14:paraId="6F996A15" w14:textId="44108737" w:rsidR="00252221" w:rsidRPr="00693834" w:rsidRDefault="007E0043" w:rsidP="00693834">
            <w:pPr>
              <w:spacing w:after="0" w:line="240" w:lineRule="auto"/>
              <w:ind w:left="10"/>
              <w:jc w:val="left"/>
              <w:rPr>
                <w:szCs w:val="24"/>
                <w:lang w:val="en-GB"/>
              </w:rPr>
            </w:pPr>
            <w:r w:rsidRPr="00693834">
              <w:rPr>
                <w:szCs w:val="24"/>
                <w:lang w:val="en-GB"/>
              </w:rPr>
              <w:t>Specialist Workshop</w:t>
            </w:r>
            <w:r w:rsidR="004156DD">
              <w:rPr>
                <w:szCs w:val="24"/>
                <w:lang w:val="en-GB"/>
              </w:rPr>
              <w:t xml:space="preserve"> 5</w:t>
            </w:r>
          </w:p>
        </w:tc>
        <w:tc>
          <w:tcPr>
            <w:tcW w:w="949" w:type="dxa"/>
            <w:tcBorders>
              <w:top w:val="single" w:sz="2" w:space="0" w:color="000000"/>
              <w:left w:val="single" w:sz="2" w:space="0" w:color="000000"/>
              <w:bottom w:val="single" w:sz="2" w:space="0" w:color="000000"/>
              <w:right w:val="single" w:sz="2" w:space="0" w:color="000000"/>
            </w:tcBorders>
            <w:vAlign w:val="center"/>
          </w:tcPr>
          <w:p w14:paraId="6B879D90" w14:textId="77777777" w:rsidR="00252221" w:rsidRPr="00693834" w:rsidRDefault="00A54E00" w:rsidP="00693834">
            <w:pPr>
              <w:spacing w:after="0" w:line="240" w:lineRule="auto"/>
              <w:ind w:left="0" w:right="25"/>
              <w:jc w:val="left"/>
              <w:rPr>
                <w:szCs w:val="24"/>
                <w:lang w:val="en-GB"/>
              </w:rPr>
            </w:pPr>
            <w:r w:rsidRPr="00693834">
              <w:rPr>
                <w:szCs w:val="24"/>
                <w:lang w:val="en-GB"/>
              </w:rPr>
              <w:t>12</w:t>
            </w:r>
          </w:p>
        </w:tc>
        <w:tc>
          <w:tcPr>
            <w:tcW w:w="827" w:type="dxa"/>
            <w:tcBorders>
              <w:top w:val="single" w:sz="2" w:space="0" w:color="000000"/>
              <w:left w:val="single" w:sz="2" w:space="0" w:color="000000"/>
              <w:bottom w:val="single" w:sz="2" w:space="0" w:color="000000"/>
              <w:right w:val="single" w:sz="2" w:space="0" w:color="000000"/>
            </w:tcBorders>
            <w:vAlign w:val="center"/>
          </w:tcPr>
          <w:p w14:paraId="4CB499EB" w14:textId="77777777" w:rsidR="00252221" w:rsidRPr="00693834" w:rsidRDefault="00A54E00" w:rsidP="00693834">
            <w:pPr>
              <w:spacing w:after="0" w:line="240" w:lineRule="auto"/>
              <w:ind w:left="0" w:right="55"/>
              <w:jc w:val="left"/>
              <w:rPr>
                <w:szCs w:val="24"/>
                <w:lang w:val="en-GB"/>
              </w:rPr>
            </w:pPr>
            <w:r w:rsidRPr="00693834">
              <w:rPr>
                <w:szCs w:val="24"/>
                <w:lang w:val="en-GB"/>
              </w:rPr>
              <w:t>2</w:t>
            </w:r>
          </w:p>
        </w:tc>
        <w:tc>
          <w:tcPr>
            <w:tcW w:w="946" w:type="dxa"/>
            <w:tcBorders>
              <w:top w:val="single" w:sz="2" w:space="0" w:color="000000"/>
              <w:left w:val="single" w:sz="2" w:space="0" w:color="000000"/>
              <w:bottom w:val="single" w:sz="2" w:space="0" w:color="000000"/>
              <w:right w:val="single" w:sz="2" w:space="0" w:color="000000"/>
            </w:tcBorders>
            <w:vAlign w:val="center"/>
          </w:tcPr>
          <w:p w14:paraId="4781A8E8" w14:textId="5629C800" w:rsidR="00252221" w:rsidRPr="00693834" w:rsidRDefault="004156DD" w:rsidP="00693834">
            <w:pPr>
              <w:spacing w:after="0" w:line="240" w:lineRule="auto"/>
              <w:ind w:left="0" w:right="31"/>
              <w:jc w:val="left"/>
              <w:rPr>
                <w:szCs w:val="24"/>
                <w:lang w:val="en-GB"/>
              </w:rPr>
            </w:pPr>
            <w:r w:rsidRPr="00693834">
              <w:rPr>
                <w:szCs w:val="24"/>
                <w:lang w:val="en-GB"/>
              </w:rPr>
              <w:t>Z</w:t>
            </w:r>
          </w:p>
        </w:tc>
        <w:tc>
          <w:tcPr>
            <w:tcW w:w="2945" w:type="dxa"/>
            <w:tcBorders>
              <w:top w:val="single" w:sz="2" w:space="0" w:color="000000"/>
              <w:left w:val="single" w:sz="2" w:space="0" w:color="000000"/>
              <w:bottom w:val="single" w:sz="2" w:space="0" w:color="000000"/>
              <w:right w:val="single" w:sz="2" w:space="0" w:color="000000"/>
            </w:tcBorders>
          </w:tcPr>
          <w:p w14:paraId="5439B2A2" w14:textId="5CD0AC81" w:rsidR="00252221" w:rsidRPr="00693834" w:rsidRDefault="00B70268" w:rsidP="00693834">
            <w:pPr>
              <w:spacing w:after="0" w:line="240" w:lineRule="auto"/>
              <w:ind w:left="10" w:right="111"/>
              <w:jc w:val="left"/>
              <w:rPr>
                <w:szCs w:val="24"/>
                <w:lang w:val="en-GB"/>
              </w:rPr>
            </w:pPr>
            <w:r w:rsidRPr="00693834">
              <w:rPr>
                <w:szCs w:val="24"/>
                <w:lang w:val="en-GB"/>
              </w:rPr>
              <w:t>Within specific disciplines</w:t>
            </w:r>
          </w:p>
        </w:tc>
      </w:tr>
      <w:tr w:rsidR="003467B3" w:rsidRPr="00693834" w14:paraId="3B50B84A" w14:textId="77777777" w:rsidTr="00EF3CC1">
        <w:trPr>
          <w:trHeight w:val="310"/>
        </w:trPr>
        <w:tc>
          <w:tcPr>
            <w:tcW w:w="3547" w:type="dxa"/>
            <w:tcBorders>
              <w:top w:val="single" w:sz="2" w:space="0" w:color="000000"/>
              <w:left w:val="single" w:sz="2" w:space="0" w:color="000000"/>
              <w:bottom w:val="single" w:sz="2" w:space="0" w:color="000000"/>
              <w:right w:val="single" w:sz="2" w:space="0" w:color="000000"/>
            </w:tcBorders>
          </w:tcPr>
          <w:p w14:paraId="02CCF1F5" w14:textId="069DD658" w:rsidR="003467B3" w:rsidRPr="00693834" w:rsidRDefault="003467B3" w:rsidP="003467B3">
            <w:pPr>
              <w:spacing w:after="0" w:line="240" w:lineRule="auto"/>
              <w:ind w:left="10"/>
              <w:jc w:val="left"/>
              <w:rPr>
                <w:szCs w:val="24"/>
                <w:lang w:val="en-GB"/>
              </w:rPr>
            </w:pPr>
            <w:r w:rsidRPr="00693834">
              <w:rPr>
                <w:szCs w:val="24"/>
                <w:lang w:val="en-GB"/>
              </w:rPr>
              <w:t>Individual seminar 7</w:t>
            </w:r>
          </w:p>
        </w:tc>
        <w:tc>
          <w:tcPr>
            <w:tcW w:w="949" w:type="dxa"/>
            <w:tcBorders>
              <w:top w:val="single" w:sz="2" w:space="0" w:color="000000"/>
              <w:left w:val="single" w:sz="2" w:space="0" w:color="000000"/>
              <w:bottom w:val="single" w:sz="2" w:space="0" w:color="000000"/>
              <w:right w:val="single" w:sz="2" w:space="0" w:color="000000"/>
            </w:tcBorders>
          </w:tcPr>
          <w:p w14:paraId="0B6B0412" w14:textId="77777777" w:rsidR="003467B3" w:rsidRPr="00693834" w:rsidRDefault="003467B3" w:rsidP="003467B3">
            <w:pPr>
              <w:spacing w:after="0" w:line="240" w:lineRule="auto"/>
              <w:ind w:left="0" w:right="35"/>
              <w:jc w:val="left"/>
              <w:rPr>
                <w:szCs w:val="24"/>
                <w:lang w:val="en-GB"/>
              </w:rPr>
            </w:pPr>
            <w:r w:rsidRPr="00693834">
              <w:rPr>
                <w:szCs w:val="24"/>
                <w:lang w:val="en-GB"/>
              </w:rPr>
              <w:t>10</w:t>
            </w:r>
          </w:p>
        </w:tc>
        <w:tc>
          <w:tcPr>
            <w:tcW w:w="827" w:type="dxa"/>
            <w:tcBorders>
              <w:top w:val="single" w:sz="2" w:space="0" w:color="000000"/>
              <w:left w:val="single" w:sz="2" w:space="0" w:color="000000"/>
              <w:bottom w:val="single" w:sz="2" w:space="0" w:color="000000"/>
              <w:right w:val="single" w:sz="2" w:space="0" w:color="000000"/>
            </w:tcBorders>
          </w:tcPr>
          <w:p w14:paraId="2387E5A2" w14:textId="77777777" w:rsidR="003467B3" w:rsidRPr="00693834" w:rsidRDefault="003467B3" w:rsidP="003467B3">
            <w:pPr>
              <w:spacing w:after="0" w:line="240" w:lineRule="auto"/>
              <w:ind w:left="0" w:right="65"/>
              <w:jc w:val="left"/>
              <w:rPr>
                <w:szCs w:val="24"/>
                <w:lang w:val="en-GB"/>
              </w:rPr>
            </w:pPr>
            <w:r w:rsidRPr="00693834">
              <w:rPr>
                <w:szCs w:val="24"/>
                <w:lang w:val="en-GB"/>
              </w:rPr>
              <w:t>2</w:t>
            </w:r>
          </w:p>
        </w:tc>
        <w:tc>
          <w:tcPr>
            <w:tcW w:w="946" w:type="dxa"/>
            <w:tcBorders>
              <w:top w:val="single" w:sz="2" w:space="0" w:color="000000"/>
              <w:left w:val="single" w:sz="2" w:space="0" w:color="000000"/>
              <w:bottom w:val="single" w:sz="2" w:space="0" w:color="000000"/>
              <w:right w:val="single" w:sz="2" w:space="0" w:color="000000"/>
            </w:tcBorders>
          </w:tcPr>
          <w:p w14:paraId="2F814013" w14:textId="12C275E5" w:rsidR="003467B3" w:rsidRPr="00693834" w:rsidRDefault="003467B3" w:rsidP="003467B3">
            <w:pPr>
              <w:spacing w:after="0" w:line="240" w:lineRule="auto"/>
              <w:ind w:left="0" w:right="61"/>
              <w:jc w:val="left"/>
              <w:rPr>
                <w:szCs w:val="24"/>
                <w:lang w:val="en-GB"/>
              </w:rPr>
            </w:pPr>
            <w:r w:rsidRPr="00693834">
              <w:rPr>
                <w:szCs w:val="24"/>
                <w:lang w:val="en-GB"/>
              </w:rPr>
              <w:t>Z</w:t>
            </w:r>
          </w:p>
        </w:tc>
        <w:tc>
          <w:tcPr>
            <w:tcW w:w="2945" w:type="dxa"/>
            <w:tcBorders>
              <w:top w:val="single" w:sz="2" w:space="0" w:color="000000"/>
              <w:left w:val="single" w:sz="2" w:space="0" w:color="000000"/>
              <w:bottom w:val="single" w:sz="2" w:space="0" w:color="000000"/>
              <w:right w:val="single" w:sz="2" w:space="0" w:color="000000"/>
            </w:tcBorders>
          </w:tcPr>
          <w:p w14:paraId="0C83E765" w14:textId="28FFD2AD" w:rsidR="003467B3" w:rsidRPr="00693834" w:rsidRDefault="003467B3" w:rsidP="003467B3">
            <w:pPr>
              <w:spacing w:after="160" w:line="240" w:lineRule="auto"/>
              <w:ind w:left="0"/>
              <w:jc w:val="left"/>
              <w:rPr>
                <w:szCs w:val="24"/>
                <w:lang w:val="en-GB"/>
              </w:rPr>
            </w:pPr>
            <w:r>
              <w:rPr>
                <w:szCs w:val="24"/>
                <w:lang w:val="en-GB"/>
              </w:rPr>
              <w:t>For all students</w:t>
            </w:r>
          </w:p>
        </w:tc>
      </w:tr>
      <w:tr w:rsidR="003467B3" w:rsidRPr="00693834" w14:paraId="24DAE15A" w14:textId="77777777" w:rsidTr="00EF3CC1">
        <w:trPr>
          <w:trHeight w:val="310"/>
        </w:trPr>
        <w:tc>
          <w:tcPr>
            <w:tcW w:w="3547" w:type="dxa"/>
            <w:tcBorders>
              <w:top w:val="single" w:sz="2" w:space="0" w:color="000000"/>
              <w:left w:val="single" w:sz="2" w:space="0" w:color="000000"/>
              <w:bottom w:val="single" w:sz="2" w:space="0" w:color="000000"/>
              <w:right w:val="single" w:sz="2" w:space="0" w:color="000000"/>
            </w:tcBorders>
          </w:tcPr>
          <w:p w14:paraId="22BABF9F" w14:textId="75F1F683" w:rsidR="003467B3" w:rsidRPr="00693834" w:rsidRDefault="003467B3" w:rsidP="003467B3">
            <w:pPr>
              <w:spacing w:after="0" w:line="240" w:lineRule="auto"/>
              <w:ind w:left="0"/>
              <w:jc w:val="left"/>
              <w:rPr>
                <w:szCs w:val="24"/>
                <w:lang w:val="en-GB"/>
              </w:rPr>
            </w:pPr>
            <w:r w:rsidRPr="00693834">
              <w:rPr>
                <w:szCs w:val="24"/>
                <w:lang w:val="en-GB"/>
              </w:rPr>
              <w:t xml:space="preserve">Total </w:t>
            </w:r>
          </w:p>
        </w:tc>
        <w:tc>
          <w:tcPr>
            <w:tcW w:w="949" w:type="dxa"/>
            <w:tcBorders>
              <w:top w:val="single" w:sz="2" w:space="0" w:color="000000"/>
              <w:left w:val="single" w:sz="2" w:space="0" w:color="000000"/>
              <w:bottom w:val="single" w:sz="2" w:space="0" w:color="000000"/>
              <w:right w:val="single" w:sz="2" w:space="0" w:color="000000"/>
            </w:tcBorders>
          </w:tcPr>
          <w:p w14:paraId="7155F28D" w14:textId="77777777" w:rsidR="003467B3" w:rsidRPr="00693834" w:rsidRDefault="003467B3" w:rsidP="003467B3">
            <w:pPr>
              <w:spacing w:after="0" w:line="240" w:lineRule="auto"/>
              <w:ind w:left="0" w:right="75"/>
              <w:jc w:val="left"/>
              <w:rPr>
                <w:szCs w:val="24"/>
                <w:lang w:val="en-GB"/>
              </w:rPr>
            </w:pPr>
            <w:r w:rsidRPr="00693834">
              <w:rPr>
                <w:szCs w:val="24"/>
                <w:lang w:val="en-GB"/>
              </w:rPr>
              <w:t>22</w:t>
            </w:r>
          </w:p>
        </w:tc>
        <w:tc>
          <w:tcPr>
            <w:tcW w:w="827" w:type="dxa"/>
            <w:tcBorders>
              <w:top w:val="single" w:sz="2" w:space="0" w:color="000000"/>
              <w:left w:val="single" w:sz="2" w:space="0" w:color="000000"/>
              <w:bottom w:val="single" w:sz="2" w:space="0" w:color="000000"/>
              <w:right w:val="single" w:sz="2" w:space="0" w:color="000000"/>
            </w:tcBorders>
          </w:tcPr>
          <w:p w14:paraId="0947097B" w14:textId="77777777" w:rsidR="003467B3" w:rsidRPr="00693834" w:rsidRDefault="003467B3" w:rsidP="003467B3">
            <w:pPr>
              <w:spacing w:after="0" w:line="240" w:lineRule="auto"/>
              <w:ind w:left="0" w:right="75"/>
              <w:jc w:val="left"/>
              <w:rPr>
                <w:szCs w:val="24"/>
                <w:lang w:val="en-GB"/>
              </w:rPr>
            </w:pPr>
            <w:r w:rsidRPr="00693834">
              <w:rPr>
                <w:szCs w:val="24"/>
                <w:lang w:val="en-GB"/>
              </w:rPr>
              <w:t>4</w:t>
            </w:r>
          </w:p>
        </w:tc>
        <w:tc>
          <w:tcPr>
            <w:tcW w:w="946" w:type="dxa"/>
            <w:tcBorders>
              <w:top w:val="single" w:sz="2" w:space="0" w:color="000000"/>
              <w:left w:val="single" w:sz="2" w:space="0" w:color="000000"/>
              <w:bottom w:val="single" w:sz="2" w:space="0" w:color="000000"/>
              <w:right w:val="single" w:sz="2" w:space="0" w:color="000000"/>
            </w:tcBorders>
          </w:tcPr>
          <w:p w14:paraId="054369B6" w14:textId="77777777" w:rsidR="003467B3" w:rsidRPr="00693834" w:rsidRDefault="003467B3" w:rsidP="003467B3">
            <w:pPr>
              <w:spacing w:after="160" w:line="240" w:lineRule="auto"/>
              <w:ind w:left="0"/>
              <w:jc w:val="left"/>
              <w:rPr>
                <w:szCs w:val="24"/>
                <w:lang w:val="en-GB"/>
              </w:rPr>
            </w:pPr>
          </w:p>
        </w:tc>
        <w:tc>
          <w:tcPr>
            <w:tcW w:w="2945" w:type="dxa"/>
            <w:tcBorders>
              <w:top w:val="single" w:sz="2" w:space="0" w:color="000000"/>
              <w:left w:val="single" w:sz="2" w:space="0" w:color="000000"/>
              <w:bottom w:val="single" w:sz="2" w:space="0" w:color="000000"/>
              <w:right w:val="single" w:sz="2" w:space="0" w:color="000000"/>
            </w:tcBorders>
          </w:tcPr>
          <w:p w14:paraId="063B1D2C" w14:textId="77777777" w:rsidR="003467B3" w:rsidRPr="00693834" w:rsidRDefault="003467B3" w:rsidP="003467B3">
            <w:pPr>
              <w:spacing w:after="160" w:line="240" w:lineRule="auto"/>
              <w:ind w:left="0"/>
              <w:jc w:val="left"/>
              <w:rPr>
                <w:szCs w:val="24"/>
                <w:lang w:val="en-GB"/>
              </w:rPr>
            </w:pPr>
          </w:p>
        </w:tc>
      </w:tr>
    </w:tbl>
    <w:p w14:paraId="3DE69459" w14:textId="7206D4F3" w:rsidR="00EF3CC1" w:rsidRDefault="00EF3CC1">
      <w:pPr>
        <w:spacing w:after="160" w:line="259" w:lineRule="auto"/>
        <w:ind w:left="0"/>
        <w:jc w:val="left"/>
      </w:pPr>
    </w:p>
    <w:p w14:paraId="0B2460D9" w14:textId="77777777" w:rsidR="000B3238" w:rsidRDefault="000B3238">
      <w:pPr>
        <w:spacing w:after="160" w:line="259" w:lineRule="auto"/>
        <w:ind w:left="0"/>
        <w:jc w:val="left"/>
      </w:pPr>
    </w:p>
    <w:tbl>
      <w:tblPr>
        <w:tblStyle w:val="TableGrid"/>
        <w:tblW w:w="9187" w:type="dxa"/>
        <w:tblInd w:w="139" w:type="dxa"/>
        <w:tblCellMar>
          <w:top w:w="34" w:type="dxa"/>
          <w:left w:w="70" w:type="dxa"/>
          <w:right w:w="56" w:type="dxa"/>
        </w:tblCellMar>
        <w:tblLook w:val="04A0" w:firstRow="1" w:lastRow="0" w:firstColumn="1" w:lastColumn="0" w:noHBand="0" w:noVBand="1"/>
      </w:tblPr>
      <w:tblGrid>
        <w:gridCol w:w="3531"/>
        <w:gridCol w:w="965"/>
        <w:gridCol w:w="812"/>
        <w:gridCol w:w="1079"/>
        <w:gridCol w:w="2800"/>
      </w:tblGrid>
      <w:tr w:rsidR="00252221" w:rsidRPr="00693834" w14:paraId="2128AC0C" w14:textId="77777777" w:rsidTr="00912EF8">
        <w:trPr>
          <w:trHeight w:val="320"/>
        </w:trPr>
        <w:tc>
          <w:tcPr>
            <w:tcW w:w="3531" w:type="dxa"/>
            <w:tcBorders>
              <w:top w:val="single" w:sz="2" w:space="0" w:color="000000"/>
              <w:left w:val="single" w:sz="2" w:space="0" w:color="000000"/>
              <w:bottom w:val="single" w:sz="2" w:space="0" w:color="000000"/>
              <w:right w:val="single" w:sz="2" w:space="0" w:color="000000"/>
            </w:tcBorders>
          </w:tcPr>
          <w:p w14:paraId="7C03EE4B" w14:textId="2029E9D9" w:rsidR="00252221" w:rsidRPr="00693834" w:rsidRDefault="007E0043" w:rsidP="00693834">
            <w:pPr>
              <w:spacing w:after="0" w:line="240" w:lineRule="auto"/>
              <w:ind w:left="16"/>
              <w:jc w:val="left"/>
              <w:rPr>
                <w:szCs w:val="24"/>
                <w:lang w:val="en-GB"/>
              </w:rPr>
            </w:pPr>
            <w:r w:rsidRPr="00693834">
              <w:rPr>
                <w:szCs w:val="24"/>
                <w:lang w:val="en-GB"/>
              </w:rPr>
              <w:t xml:space="preserve">8th </w:t>
            </w:r>
            <w:r w:rsidR="00A54E00" w:rsidRPr="00693834">
              <w:rPr>
                <w:szCs w:val="24"/>
                <w:lang w:val="en-GB"/>
              </w:rPr>
              <w:t>SEMEST</w:t>
            </w:r>
            <w:r w:rsidRPr="00693834">
              <w:rPr>
                <w:szCs w:val="24"/>
                <w:lang w:val="en-GB"/>
              </w:rPr>
              <w:t>E</w:t>
            </w:r>
            <w:r w:rsidR="00A54E00" w:rsidRPr="00693834">
              <w:rPr>
                <w:szCs w:val="24"/>
                <w:lang w:val="en-GB"/>
              </w:rPr>
              <w:t xml:space="preserve">R </w:t>
            </w:r>
          </w:p>
        </w:tc>
        <w:tc>
          <w:tcPr>
            <w:tcW w:w="965" w:type="dxa"/>
            <w:tcBorders>
              <w:top w:val="nil"/>
              <w:left w:val="single" w:sz="2" w:space="0" w:color="000000"/>
              <w:bottom w:val="single" w:sz="2" w:space="0" w:color="000000"/>
              <w:right w:val="nil"/>
            </w:tcBorders>
          </w:tcPr>
          <w:p w14:paraId="3DD9A0B7" w14:textId="77777777" w:rsidR="00252221" w:rsidRPr="00693834" w:rsidRDefault="00252221" w:rsidP="00693834">
            <w:pPr>
              <w:spacing w:after="160" w:line="240" w:lineRule="auto"/>
              <w:ind w:left="0"/>
              <w:jc w:val="left"/>
              <w:rPr>
                <w:szCs w:val="24"/>
                <w:lang w:val="en-GB"/>
              </w:rPr>
            </w:pPr>
          </w:p>
        </w:tc>
        <w:tc>
          <w:tcPr>
            <w:tcW w:w="1891" w:type="dxa"/>
            <w:gridSpan w:val="2"/>
            <w:tcBorders>
              <w:top w:val="nil"/>
              <w:left w:val="nil"/>
              <w:bottom w:val="single" w:sz="2" w:space="0" w:color="000000"/>
              <w:right w:val="nil"/>
            </w:tcBorders>
          </w:tcPr>
          <w:p w14:paraId="60F774DB" w14:textId="77777777" w:rsidR="00252221" w:rsidRPr="00693834" w:rsidRDefault="00252221" w:rsidP="00693834">
            <w:pPr>
              <w:spacing w:after="160" w:line="240" w:lineRule="auto"/>
              <w:ind w:left="0"/>
              <w:jc w:val="left"/>
              <w:rPr>
                <w:szCs w:val="24"/>
                <w:lang w:val="en-GB"/>
              </w:rPr>
            </w:pPr>
          </w:p>
        </w:tc>
        <w:tc>
          <w:tcPr>
            <w:tcW w:w="2800" w:type="dxa"/>
            <w:tcBorders>
              <w:top w:val="nil"/>
              <w:left w:val="nil"/>
              <w:bottom w:val="nil"/>
              <w:right w:val="nil"/>
            </w:tcBorders>
          </w:tcPr>
          <w:p w14:paraId="104AD060" w14:textId="77777777" w:rsidR="00252221" w:rsidRPr="00693834" w:rsidRDefault="00252221" w:rsidP="00693834">
            <w:pPr>
              <w:spacing w:after="160" w:line="240" w:lineRule="auto"/>
              <w:ind w:left="0"/>
              <w:jc w:val="left"/>
              <w:rPr>
                <w:szCs w:val="24"/>
                <w:lang w:val="en-GB"/>
              </w:rPr>
            </w:pPr>
          </w:p>
        </w:tc>
      </w:tr>
      <w:tr w:rsidR="00C86E81" w:rsidRPr="00693834" w14:paraId="7D48AEAF" w14:textId="77777777" w:rsidTr="00912EF8">
        <w:trPr>
          <w:trHeight w:val="566"/>
        </w:trPr>
        <w:tc>
          <w:tcPr>
            <w:tcW w:w="3531" w:type="dxa"/>
            <w:tcBorders>
              <w:top w:val="single" w:sz="2" w:space="0" w:color="000000"/>
              <w:left w:val="single" w:sz="2" w:space="0" w:color="000000"/>
              <w:bottom w:val="single" w:sz="2" w:space="0" w:color="000000"/>
              <w:right w:val="single" w:sz="2" w:space="0" w:color="000000"/>
            </w:tcBorders>
            <w:shd w:val="clear" w:color="auto" w:fill="FFC000"/>
            <w:vAlign w:val="center"/>
          </w:tcPr>
          <w:p w14:paraId="305D128A" w14:textId="0E5AB961" w:rsidR="00C86E81" w:rsidRPr="00693834" w:rsidRDefault="00C86E81" w:rsidP="00693834">
            <w:pPr>
              <w:spacing w:after="0" w:line="240" w:lineRule="auto"/>
              <w:ind w:left="16"/>
              <w:jc w:val="left"/>
              <w:rPr>
                <w:szCs w:val="24"/>
                <w:lang w:val="en-GB"/>
              </w:rPr>
            </w:pPr>
            <w:r w:rsidRPr="00693834">
              <w:rPr>
                <w:szCs w:val="24"/>
                <w:lang w:val="en-GB"/>
              </w:rPr>
              <w:t>SUBJECT</w:t>
            </w:r>
          </w:p>
        </w:tc>
        <w:tc>
          <w:tcPr>
            <w:tcW w:w="965" w:type="dxa"/>
            <w:tcBorders>
              <w:top w:val="single" w:sz="2" w:space="0" w:color="000000"/>
              <w:left w:val="single" w:sz="2" w:space="0" w:color="000000"/>
              <w:bottom w:val="single" w:sz="2" w:space="0" w:color="000000"/>
              <w:right w:val="single" w:sz="2" w:space="0" w:color="000000"/>
            </w:tcBorders>
            <w:shd w:val="clear" w:color="auto" w:fill="FFC000"/>
            <w:vAlign w:val="center"/>
          </w:tcPr>
          <w:p w14:paraId="7D9D0B3A" w14:textId="4799D612" w:rsidR="00C86E81" w:rsidRPr="00693834" w:rsidRDefault="00C86E81" w:rsidP="0017627A">
            <w:pPr>
              <w:spacing w:after="0" w:line="240" w:lineRule="auto"/>
              <w:ind w:left="0"/>
              <w:jc w:val="left"/>
              <w:rPr>
                <w:szCs w:val="24"/>
                <w:lang w:val="en-GB"/>
              </w:rPr>
            </w:pPr>
            <w:r w:rsidRPr="00693834">
              <w:rPr>
                <w:szCs w:val="24"/>
                <w:lang w:val="en-GB"/>
              </w:rPr>
              <w:t>HOURS</w:t>
            </w:r>
          </w:p>
        </w:tc>
        <w:tc>
          <w:tcPr>
            <w:tcW w:w="812" w:type="dxa"/>
            <w:tcBorders>
              <w:top w:val="single" w:sz="2" w:space="0" w:color="000000"/>
              <w:left w:val="single" w:sz="2" w:space="0" w:color="000000"/>
              <w:bottom w:val="single" w:sz="2" w:space="0" w:color="000000"/>
              <w:right w:val="single" w:sz="2" w:space="0" w:color="000000"/>
            </w:tcBorders>
            <w:shd w:val="clear" w:color="auto" w:fill="FFC000"/>
            <w:vAlign w:val="center"/>
          </w:tcPr>
          <w:p w14:paraId="0CC49AC6" w14:textId="36107D3A" w:rsidR="00C86E81" w:rsidRPr="00693834" w:rsidRDefault="00C86E81" w:rsidP="0017627A">
            <w:pPr>
              <w:spacing w:after="0" w:line="240" w:lineRule="auto"/>
              <w:ind w:left="0"/>
              <w:jc w:val="left"/>
              <w:rPr>
                <w:szCs w:val="24"/>
                <w:lang w:val="en-GB"/>
              </w:rPr>
            </w:pPr>
            <w:r w:rsidRPr="00693834">
              <w:rPr>
                <w:szCs w:val="24"/>
                <w:lang w:val="en-GB"/>
              </w:rPr>
              <w:t xml:space="preserve">ECTS </w:t>
            </w:r>
          </w:p>
        </w:tc>
        <w:tc>
          <w:tcPr>
            <w:tcW w:w="1079" w:type="dxa"/>
            <w:tcBorders>
              <w:top w:val="single" w:sz="2" w:space="0" w:color="000000"/>
              <w:left w:val="single" w:sz="2" w:space="0" w:color="000000"/>
              <w:bottom w:val="single" w:sz="2" w:space="0" w:color="000000"/>
              <w:right w:val="single" w:sz="2" w:space="0" w:color="000000"/>
            </w:tcBorders>
            <w:shd w:val="clear" w:color="auto" w:fill="FFC000"/>
            <w:vAlign w:val="center"/>
          </w:tcPr>
          <w:p w14:paraId="53AFEB37" w14:textId="24A23DEE" w:rsidR="00C86E81" w:rsidRPr="00693834" w:rsidRDefault="00C86E81" w:rsidP="0017627A">
            <w:pPr>
              <w:spacing w:after="0" w:line="240" w:lineRule="auto"/>
              <w:ind w:left="0"/>
              <w:jc w:val="left"/>
              <w:rPr>
                <w:szCs w:val="24"/>
                <w:lang w:val="en-GB"/>
              </w:rPr>
            </w:pPr>
            <w:r w:rsidRPr="00693834">
              <w:rPr>
                <w:szCs w:val="24"/>
                <w:lang w:val="en-GB"/>
              </w:rPr>
              <w:t>FORM</w:t>
            </w:r>
            <w:r w:rsidR="0017627A">
              <w:rPr>
                <w:szCs w:val="24"/>
                <w:lang w:val="en-GB"/>
              </w:rPr>
              <w:t xml:space="preserve"> </w:t>
            </w:r>
            <w:r w:rsidRPr="00693834">
              <w:rPr>
                <w:szCs w:val="24"/>
                <w:lang w:val="en-GB"/>
              </w:rPr>
              <w:t>OF CREDIT</w:t>
            </w:r>
          </w:p>
        </w:tc>
        <w:tc>
          <w:tcPr>
            <w:tcW w:w="2800" w:type="dxa"/>
            <w:tcBorders>
              <w:top w:val="single" w:sz="2" w:space="0" w:color="000000"/>
              <w:left w:val="single" w:sz="2" w:space="0" w:color="000000"/>
              <w:bottom w:val="single" w:sz="2" w:space="0" w:color="000000"/>
              <w:right w:val="single" w:sz="2" w:space="0" w:color="000000"/>
            </w:tcBorders>
            <w:shd w:val="clear" w:color="auto" w:fill="FFC000"/>
            <w:vAlign w:val="center"/>
          </w:tcPr>
          <w:p w14:paraId="1EDF72ED" w14:textId="56F0D8EE" w:rsidR="00C86E81" w:rsidRPr="00693834" w:rsidRDefault="00C86E81" w:rsidP="00693834">
            <w:pPr>
              <w:spacing w:after="0" w:line="240" w:lineRule="auto"/>
              <w:ind w:left="10"/>
              <w:jc w:val="left"/>
              <w:rPr>
                <w:szCs w:val="24"/>
                <w:lang w:val="en-GB"/>
              </w:rPr>
            </w:pPr>
            <w:r w:rsidRPr="00693834">
              <w:rPr>
                <w:szCs w:val="24"/>
                <w:lang w:val="en-GB"/>
              </w:rPr>
              <w:t>REMARKS</w:t>
            </w:r>
          </w:p>
        </w:tc>
      </w:tr>
      <w:tr w:rsidR="00A84283" w:rsidRPr="00693834" w14:paraId="2A617200" w14:textId="77777777" w:rsidTr="00912EF8">
        <w:trPr>
          <w:trHeight w:val="564"/>
        </w:trPr>
        <w:tc>
          <w:tcPr>
            <w:tcW w:w="3531" w:type="dxa"/>
            <w:tcBorders>
              <w:top w:val="single" w:sz="2" w:space="0" w:color="000000"/>
              <w:left w:val="single" w:sz="2" w:space="0" w:color="000000"/>
              <w:bottom w:val="single" w:sz="2" w:space="0" w:color="000000"/>
              <w:right w:val="single" w:sz="2" w:space="0" w:color="000000"/>
            </w:tcBorders>
          </w:tcPr>
          <w:p w14:paraId="36F68F8B" w14:textId="77777777" w:rsidR="00A84283" w:rsidRPr="00693834" w:rsidRDefault="00A84283" w:rsidP="00A84283">
            <w:pPr>
              <w:spacing w:after="0" w:line="240" w:lineRule="auto"/>
              <w:ind w:left="0" w:firstLine="10"/>
              <w:jc w:val="left"/>
              <w:rPr>
                <w:szCs w:val="24"/>
                <w:lang w:val="en-GB"/>
              </w:rPr>
            </w:pPr>
            <w:r w:rsidRPr="00693834">
              <w:rPr>
                <w:szCs w:val="24"/>
                <w:lang w:val="en-GB"/>
              </w:rPr>
              <w:t>Optional courses /</w:t>
            </w:r>
          </w:p>
          <w:p w14:paraId="68625F71" w14:textId="54AF8D50" w:rsidR="00A84283" w:rsidRPr="00693834" w:rsidRDefault="00A84283" w:rsidP="00A84283">
            <w:pPr>
              <w:spacing w:after="0" w:line="240" w:lineRule="auto"/>
              <w:ind w:left="0" w:firstLine="10"/>
              <w:jc w:val="left"/>
              <w:rPr>
                <w:szCs w:val="24"/>
                <w:lang w:val="en-GB"/>
              </w:rPr>
            </w:pPr>
            <w:r w:rsidRPr="00693834">
              <w:rPr>
                <w:szCs w:val="24"/>
                <w:lang w:val="en-GB"/>
              </w:rPr>
              <w:t xml:space="preserve">Interdisciplinary workshops </w:t>
            </w:r>
          </w:p>
        </w:tc>
        <w:tc>
          <w:tcPr>
            <w:tcW w:w="965" w:type="dxa"/>
            <w:tcBorders>
              <w:top w:val="single" w:sz="2" w:space="0" w:color="000000"/>
              <w:left w:val="single" w:sz="2" w:space="0" w:color="000000"/>
              <w:bottom w:val="single" w:sz="2" w:space="0" w:color="000000"/>
              <w:right w:val="single" w:sz="2" w:space="0" w:color="000000"/>
            </w:tcBorders>
            <w:vAlign w:val="center"/>
          </w:tcPr>
          <w:p w14:paraId="20F4533C" w14:textId="77777777" w:rsidR="00A84283" w:rsidRPr="00693834" w:rsidRDefault="00A84283" w:rsidP="00A84283">
            <w:pPr>
              <w:spacing w:after="0" w:line="240" w:lineRule="auto"/>
              <w:ind w:left="16"/>
              <w:jc w:val="left"/>
              <w:rPr>
                <w:szCs w:val="24"/>
                <w:lang w:val="en-GB"/>
              </w:rPr>
            </w:pPr>
            <w:r w:rsidRPr="00693834">
              <w:rPr>
                <w:szCs w:val="24"/>
                <w:lang w:val="en-GB"/>
              </w:rPr>
              <w:t>12</w:t>
            </w:r>
          </w:p>
        </w:tc>
        <w:tc>
          <w:tcPr>
            <w:tcW w:w="812" w:type="dxa"/>
            <w:tcBorders>
              <w:top w:val="single" w:sz="2" w:space="0" w:color="000000"/>
              <w:left w:val="single" w:sz="2" w:space="0" w:color="000000"/>
              <w:bottom w:val="single" w:sz="2" w:space="0" w:color="000000"/>
              <w:right w:val="single" w:sz="2" w:space="0" w:color="000000"/>
            </w:tcBorders>
            <w:vAlign w:val="center"/>
          </w:tcPr>
          <w:p w14:paraId="5829EED3" w14:textId="77777777" w:rsidR="00A84283" w:rsidRPr="00693834" w:rsidRDefault="00A84283" w:rsidP="00A84283">
            <w:pPr>
              <w:spacing w:after="0" w:line="240" w:lineRule="auto"/>
              <w:ind w:left="0" w:right="14"/>
              <w:jc w:val="left"/>
              <w:rPr>
                <w:szCs w:val="24"/>
                <w:lang w:val="en-GB"/>
              </w:rPr>
            </w:pPr>
            <w:r w:rsidRPr="00693834">
              <w:rPr>
                <w:szCs w:val="24"/>
                <w:lang w:val="en-GB"/>
              </w:rPr>
              <w:t>2</w:t>
            </w:r>
          </w:p>
        </w:tc>
        <w:tc>
          <w:tcPr>
            <w:tcW w:w="1079" w:type="dxa"/>
            <w:tcBorders>
              <w:top w:val="single" w:sz="2" w:space="0" w:color="000000"/>
              <w:left w:val="single" w:sz="2" w:space="0" w:color="000000"/>
              <w:bottom w:val="single" w:sz="2" w:space="0" w:color="000000"/>
              <w:right w:val="single" w:sz="2" w:space="0" w:color="000000"/>
            </w:tcBorders>
            <w:vAlign w:val="center"/>
          </w:tcPr>
          <w:p w14:paraId="5BBC002C" w14:textId="729F7CBF" w:rsidR="00A84283" w:rsidRPr="004156DD" w:rsidRDefault="00A84283" w:rsidP="00A84283">
            <w:pPr>
              <w:spacing w:after="0" w:line="240" w:lineRule="auto"/>
              <w:ind w:left="0"/>
              <w:jc w:val="left"/>
              <w:rPr>
                <w:szCs w:val="24"/>
                <w:lang w:val="en-GB"/>
              </w:rPr>
            </w:pPr>
            <w:r w:rsidRPr="004156DD">
              <w:rPr>
                <w:szCs w:val="24"/>
                <w:lang w:val="en-GB"/>
              </w:rPr>
              <w:t>Z</w:t>
            </w:r>
          </w:p>
        </w:tc>
        <w:tc>
          <w:tcPr>
            <w:tcW w:w="2800" w:type="dxa"/>
            <w:tcBorders>
              <w:top w:val="single" w:sz="2" w:space="0" w:color="000000"/>
              <w:left w:val="single" w:sz="2" w:space="0" w:color="000000"/>
              <w:bottom w:val="single" w:sz="2" w:space="0" w:color="000000"/>
              <w:right w:val="single" w:sz="2" w:space="0" w:color="000000"/>
            </w:tcBorders>
          </w:tcPr>
          <w:p w14:paraId="565F8AEC" w14:textId="186581B5" w:rsidR="00A84283" w:rsidRPr="00693834" w:rsidRDefault="00A84283" w:rsidP="00A84283">
            <w:pPr>
              <w:spacing w:after="160" w:line="240" w:lineRule="auto"/>
              <w:ind w:left="0"/>
              <w:jc w:val="left"/>
              <w:rPr>
                <w:szCs w:val="24"/>
                <w:lang w:val="en-GB"/>
              </w:rPr>
            </w:pPr>
            <w:r>
              <w:rPr>
                <w:szCs w:val="24"/>
                <w:lang w:val="en-GB"/>
              </w:rPr>
              <w:t>For all students</w:t>
            </w:r>
          </w:p>
        </w:tc>
      </w:tr>
      <w:tr w:rsidR="00A84283" w:rsidRPr="00693834" w14:paraId="55343A28" w14:textId="77777777" w:rsidTr="00912EF8">
        <w:trPr>
          <w:trHeight w:val="310"/>
        </w:trPr>
        <w:tc>
          <w:tcPr>
            <w:tcW w:w="3531" w:type="dxa"/>
            <w:tcBorders>
              <w:top w:val="single" w:sz="2" w:space="0" w:color="000000"/>
              <w:left w:val="single" w:sz="2" w:space="0" w:color="000000"/>
              <w:bottom w:val="single" w:sz="2" w:space="0" w:color="000000"/>
              <w:right w:val="single" w:sz="2" w:space="0" w:color="000000"/>
            </w:tcBorders>
          </w:tcPr>
          <w:p w14:paraId="775F43E9" w14:textId="1D1BBE5C" w:rsidR="00A84283" w:rsidRPr="00693834" w:rsidRDefault="00A84283" w:rsidP="00A84283">
            <w:pPr>
              <w:spacing w:after="0" w:line="240" w:lineRule="auto"/>
              <w:ind w:left="10"/>
              <w:jc w:val="left"/>
              <w:rPr>
                <w:szCs w:val="24"/>
                <w:lang w:val="en-GB"/>
              </w:rPr>
            </w:pPr>
            <w:r w:rsidRPr="00693834">
              <w:rPr>
                <w:szCs w:val="24"/>
                <w:lang w:val="en-GB"/>
              </w:rPr>
              <w:t>Individual seminar 8</w:t>
            </w:r>
          </w:p>
        </w:tc>
        <w:tc>
          <w:tcPr>
            <w:tcW w:w="965" w:type="dxa"/>
            <w:tcBorders>
              <w:top w:val="single" w:sz="2" w:space="0" w:color="000000"/>
              <w:left w:val="single" w:sz="2" w:space="0" w:color="000000"/>
              <w:bottom w:val="single" w:sz="2" w:space="0" w:color="000000"/>
              <w:right w:val="single" w:sz="2" w:space="0" w:color="000000"/>
            </w:tcBorders>
          </w:tcPr>
          <w:p w14:paraId="1CBD40A7" w14:textId="77777777" w:rsidR="00A84283" w:rsidRPr="00693834" w:rsidRDefault="00A84283" w:rsidP="00A84283">
            <w:pPr>
              <w:spacing w:after="0" w:line="240" w:lineRule="auto"/>
              <w:ind w:left="6"/>
              <w:jc w:val="left"/>
              <w:rPr>
                <w:szCs w:val="24"/>
                <w:lang w:val="en-GB"/>
              </w:rPr>
            </w:pPr>
            <w:r w:rsidRPr="00693834">
              <w:rPr>
                <w:szCs w:val="24"/>
                <w:lang w:val="en-GB"/>
              </w:rPr>
              <w:t>10</w:t>
            </w:r>
          </w:p>
        </w:tc>
        <w:tc>
          <w:tcPr>
            <w:tcW w:w="812" w:type="dxa"/>
            <w:tcBorders>
              <w:top w:val="single" w:sz="2" w:space="0" w:color="000000"/>
              <w:left w:val="single" w:sz="2" w:space="0" w:color="000000"/>
              <w:bottom w:val="single" w:sz="2" w:space="0" w:color="000000"/>
              <w:right w:val="single" w:sz="2" w:space="0" w:color="000000"/>
            </w:tcBorders>
          </w:tcPr>
          <w:p w14:paraId="2365F5A6" w14:textId="77777777" w:rsidR="00A84283" w:rsidRPr="00693834" w:rsidRDefault="00A84283" w:rsidP="00A84283">
            <w:pPr>
              <w:spacing w:after="0" w:line="240" w:lineRule="auto"/>
              <w:ind w:left="0" w:right="24"/>
              <w:jc w:val="left"/>
              <w:rPr>
                <w:szCs w:val="24"/>
                <w:lang w:val="en-GB"/>
              </w:rPr>
            </w:pPr>
            <w:r w:rsidRPr="00693834">
              <w:rPr>
                <w:szCs w:val="24"/>
                <w:lang w:val="en-GB"/>
              </w:rPr>
              <w:t>2</w:t>
            </w:r>
          </w:p>
        </w:tc>
        <w:tc>
          <w:tcPr>
            <w:tcW w:w="1079" w:type="dxa"/>
            <w:tcBorders>
              <w:top w:val="single" w:sz="2" w:space="0" w:color="000000"/>
              <w:left w:val="single" w:sz="2" w:space="0" w:color="000000"/>
              <w:bottom w:val="single" w:sz="2" w:space="0" w:color="000000"/>
              <w:right w:val="single" w:sz="2" w:space="0" w:color="000000"/>
            </w:tcBorders>
          </w:tcPr>
          <w:p w14:paraId="198DB6E0" w14:textId="68F6CDB8" w:rsidR="00A84283" w:rsidRPr="004156DD" w:rsidRDefault="00A84283" w:rsidP="00A84283">
            <w:pPr>
              <w:spacing w:after="0" w:line="240" w:lineRule="auto"/>
              <w:ind w:left="0" w:right="20"/>
              <w:jc w:val="left"/>
              <w:rPr>
                <w:szCs w:val="24"/>
                <w:lang w:val="en-GB"/>
              </w:rPr>
            </w:pPr>
            <w:r w:rsidRPr="004156DD">
              <w:rPr>
                <w:szCs w:val="24"/>
                <w:lang w:val="en-GB"/>
              </w:rPr>
              <w:t>Z</w:t>
            </w:r>
          </w:p>
        </w:tc>
        <w:tc>
          <w:tcPr>
            <w:tcW w:w="2800" w:type="dxa"/>
            <w:tcBorders>
              <w:top w:val="single" w:sz="2" w:space="0" w:color="000000"/>
              <w:left w:val="single" w:sz="2" w:space="0" w:color="000000"/>
              <w:bottom w:val="single" w:sz="2" w:space="0" w:color="000000"/>
              <w:right w:val="single" w:sz="2" w:space="0" w:color="000000"/>
            </w:tcBorders>
          </w:tcPr>
          <w:p w14:paraId="6CAD737B" w14:textId="1857F893" w:rsidR="00A84283" w:rsidRPr="00693834" w:rsidRDefault="00A84283" w:rsidP="00A84283">
            <w:pPr>
              <w:spacing w:after="160" w:line="240" w:lineRule="auto"/>
              <w:ind w:left="0"/>
              <w:jc w:val="left"/>
              <w:rPr>
                <w:szCs w:val="24"/>
                <w:lang w:val="en-GB"/>
              </w:rPr>
            </w:pPr>
            <w:r>
              <w:rPr>
                <w:szCs w:val="24"/>
                <w:lang w:val="en-GB"/>
              </w:rPr>
              <w:t>For all students</w:t>
            </w:r>
          </w:p>
        </w:tc>
      </w:tr>
      <w:tr w:rsidR="00A84283" w:rsidRPr="00693834" w14:paraId="2288EE1C" w14:textId="77777777" w:rsidTr="00912EF8">
        <w:trPr>
          <w:trHeight w:val="310"/>
        </w:trPr>
        <w:tc>
          <w:tcPr>
            <w:tcW w:w="3531" w:type="dxa"/>
            <w:tcBorders>
              <w:top w:val="single" w:sz="2" w:space="0" w:color="000000"/>
              <w:left w:val="single" w:sz="2" w:space="0" w:color="000000"/>
              <w:bottom w:val="single" w:sz="2" w:space="0" w:color="000000"/>
              <w:right w:val="single" w:sz="2" w:space="0" w:color="000000"/>
            </w:tcBorders>
          </w:tcPr>
          <w:p w14:paraId="4FA7EFC4" w14:textId="1527E4A2" w:rsidR="00A84283" w:rsidRPr="00693834" w:rsidRDefault="00A84283" w:rsidP="00A84283">
            <w:pPr>
              <w:spacing w:after="0" w:line="240" w:lineRule="auto"/>
              <w:ind w:left="0"/>
              <w:jc w:val="left"/>
              <w:rPr>
                <w:szCs w:val="24"/>
                <w:lang w:val="en-GB"/>
              </w:rPr>
            </w:pPr>
            <w:r w:rsidRPr="00693834">
              <w:rPr>
                <w:szCs w:val="24"/>
                <w:lang w:val="en-GB"/>
              </w:rPr>
              <w:t xml:space="preserve">Total </w:t>
            </w:r>
          </w:p>
        </w:tc>
        <w:tc>
          <w:tcPr>
            <w:tcW w:w="965" w:type="dxa"/>
            <w:tcBorders>
              <w:top w:val="single" w:sz="2" w:space="0" w:color="000000"/>
              <w:left w:val="single" w:sz="2" w:space="0" w:color="000000"/>
              <w:bottom w:val="single" w:sz="2" w:space="0" w:color="000000"/>
              <w:right w:val="single" w:sz="2" w:space="0" w:color="000000"/>
            </w:tcBorders>
          </w:tcPr>
          <w:p w14:paraId="78A606DE" w14:textId="77777777" w:rsidR="00A84283" w:rsidRPr="00693834" w:rsidRDefault="00A84283" w:rsidP="00A84283">
            <w:pPr>
              <w:spacing w:after="0" w:line="240" w:lineRule="auto"/>
              <w:ind w:left="0" w:right="34"/>
              <w:jc w:val="left"/>
              <w:rPr>
                <w:szCs w:val="24"/>
                <w:lang w:val="en-GB"/>
              </w:rPr>
            </w:pPr>
            <w:r w:rsidRPr="00693834">
              <w:rPr>
                <w:szCs w:val="24"/>
                <w:lang w:val="en-GB"/>
              </w:rPr>
              <w:t>22</w:t>
            </w:r>
          </w:p>
        </w:tc>
        <w:tc>
          <w:tcPr>
            <w:tcW w:w="812" w:type="dxa"/>
            <w:tcBorders>
              <w:top w:val="single" w:sz="2" w:space="0" w:color="000000"/>
              <w:left w:val="single" w:sz="2" w:space="0" w:color="000000"/>
              <w:bottom w:val="single" w:sz="2" w:space="0" w:color="000000"/>
              <w:right w:val="single" w:sz="2" w:space="0" w:color="000000"/>
            </w:tcBorders>
          </w:tcPr>
          <w:p w14:paraId="14627C98" w14:textId="77777777" w:rsidR="00A84283" w:rsidRPr="00693834" w:rsidRDefault="00A84283" w:rsidP="00A84283">
            <w:pPr>
              <w:spacing w:after="0" w:line="240" w:lineRule="auto"/>
              <w:ind w:left="0" w:right="24"/>
              <w:jc w:val="left"/>
              <w:rPr>
                <w:szCs w:val="24"/>
                <w:lang w:val="en-GB"/>
              </w:rPr>
            </w:pPr>
            <w:r w:rsidRPr="00693834">
              <w:rPr>
                <w:szCs w:val="24"/>
                <w:lang w:val="en-GB"/>
              </w:rPr>
              <w:t>4</w:t>
            </w:r>
          </w:p>
        </w:tc>
        <w:tc>
          <w:tcPr>
            <w:tcW w:w="1079" w:type="dxa"/>
            <w:tcBorders>
              <w:top w:val="single" w:sz="2" w:space="0" w:color="000000"/>
              <w:left w:val="single" w:sz="2" w:space="0" w:color="000000"/>
              <w:bottom w:val="single" w:sz="2" w:space="0" w:color="000000"/>
              <w:right w:val="single" w:sz="2" w:space="0" w:color="000000"/>
            </w:tcBorders>
          </w:tcPr>
          <w:p w14:paraId="21529622" w14:textId="77777777" w:rsidR="00A84283" w:rsidRPr="00693834" w:rsidRDefault="00A84283" w:rsidP="00A84283">
            <w:pPr>
              <w:spacing w:after="160" w:line="240" w:lineRule="auto"/>
              <w:ind w:left="0"/>
              <w:jc w:val="left"/>
              <w:rPr>
                <w:szCs w:val="24"/>
                <w:lang w:val="en-GB"/>
              </w:rPr>
            </w:pPr>
          </w:p>
        </w:tc>
        <w:tc>
          <w:tcPr>
            <w:tcW w:w="2800" w:type="dxa"/>
            <w:tcBorders>
              <w:top w:val="single" w:sz="2" w:space="0" w:color="000000"/>
              <w:left w:val="single" w:sz="2" w:space="0" w:color="000000"/>
              <w:bottom w:val="single" w:sz="2" w:space="0" w:color="000000"/>
              <w:right w:val="single" w:sz="2" w:space="0" w:color="000000"/>
            </w:tcBorders>
          </w:tcPr>
          <w:p w14:paraId="785651B1" w14:textId="77777777" w:rsidR="00A84283" w:rsidRPr="00693834" w:rsidRDefault="00A84283" w:rsidP="00A84283">
            <w:pPr>
              <w:spacing w:after="160" w:line="240" w:lineRule="auto"/>
              <w:ind w:left="0"/>
              <w:jc w:val="left"/>
              <w:rPr>
                <w:szCs w:val="24"/>
                <w:lang w:val="en-GB"/>
              </w:rPr>
            </w:pPr>
          </w:p>
        </w:tc>
      </w:tr>
    </w:tbl>
    <w:p w14:paraId="701252C9" w14:textId="77777777" w:rsidR="007E0043" w:rsidRPr="00693834" w:rsidRDefault="007E0043" w:rsidP="00693834">
      <w:pPr>
        <w:spacing w:line="240" w:lineRule="auto"/>
        <w:ind w:right="30"/>
        <w:jc w:val="left"/>
        <w:rPr>
          <w:szCs w:val="24"/>
          <w:lang w:val="en-GB"/>
        </w:rPr>
      </w:pPr>
    </w:p>
    <w:p w14:paraId="7A2376EB" w14:textId="7D97E0C7" w:rsidR="00252221" w:rsidRDefault="007E0043" w:rsidP="00693834">
      <w:pPr>
        <w:spacing w:line="240" w:lineRule="auto"/>
        <w:ind w:right="30"/>
        <w:jc w:val="left"/>
        <w:rPr>
          <w:szCs w:val="24"/>
          <w:lang w:val="en-GB"/>
        </w:rPr>
      </w:pPr>
      <w:r w:rsidRPr="00693834">
        <w:rPr>
          <w:szCs w:val="24"/>
          <w:lang w:val="en-GB"/>
        </w:rPr>
        <w:t>EXPLANATIONS</w:t>
      </w:r>
      <w:r w:rsidR="00A54E00" w:rsidRPr="00693834">
        <w:rPr>
          <w:szCs w:val="24"/>
          <w:lang w:val="en-GB"/>
        </w:rPr>
        <w:t>: form</w:t>
      </w:r>
      <w:r w:rsidRPr="00693834">
        <w:rPr>
          <w:szCs w:val="24"/>
          <w:lang w:val="en-GB"/>
        </w:rPr>
        <w:t>s of completion</w:t>
      </w:r>
      <w:r w:rsidR="00A54E00" w:rsidRPr="00693834">
        <w:rPr>
          <w:szCs w:val="24"/>
          <w:lang w:val="en-GB"/>
        </w:rPr>
        <w:t xml:space="preserve">: O — </w:t>
      </w:r>
      <w:r w:rsidRPr="00693834">
        <w:rPr>
          <w:szCs w:val="24"/>
          <w:lang w:val="en-GB"/>
        </w:rPr>
        <w:t>credit with a grade</w:t>
      </w:r>
      <w:r w:rsidR="00A54E00" w:rsidRPr="00693834">
        <w:rPr>
          <w:szCs w:val="24"/>
          <w:lang w:val="en-GB"/>
        </w:rPr>
        <w:t xml:space="preserve">; Z — </w:t>
      </w:r>
      <w:r w:rsidRPr="00693834">
        <w:rPr>
          <w:szCs w:val="24"/>
          <w:lang w:val="en-GB"/>
        </w:rPr>
        <w:t>credit</w:t>
      </w:r>
      <w:r w:rsidR="00A54E00" w:rsidRPr="00693834">
        <w:rPr>
          <w:szCs w:val="24"/>
          <w:lang w:val="en-GB"/>
        </w:rPr>
        <w:t>; E — e</w:t>
      </w:r>
      <w:r w:rsidRPr="00693834">
        <w:rPr>
          <w:szCs w:val="24"/>
          <w:lang w:val="en-GB"/>
        </w:rPr>
        <w:t>xamination</w:t>
      </w:r>
    </w:p>
    <w:p w14:paraId="46971B31" w14:textId="77777777" w:rsidR="00A11B04" w:rsidRPr="00693834" w:rsidRDefault="00A11B04" w:rsidP="00693834">
      <w:pPr>
        <w:spacing w:line="240" w:lineRule="auto"/>
        <w:ind w:right="30"/>
        <w:jc w:val="left"/>
        <w:rPr>
          <w:szCs w:val="24"/>
          <w:lang w:val="en-GB"/>
        </w:rPr>
      </w:pPr>
    </w:p>
    <w:p w14:paraId="7CDF8F66" w14:textId="77777777" w:rsidR="004B0F80" w:rsidRDefault="004B0F80" w:rsidP="000B3238">
      <w:pPr>
        <w:spacing w:line="240" w:lineRule="auto"/>
        <w:ind w:left="0" w:right="30"/>
        <w:jc w:val="left"/>
        <w:rPr>
          <w:szCs w:val="24"/>
          <w:lang w:val="en-GB"/>
        </w:rPr>
      </w:pPr>
    </w:p>
    <w:p w14:paraId="4139A090" w14:textId="7628234F" w:rsidR="00252221" w:rsidRPr="00693834" w:rsidRDefault="000B3238" w:rsidP="000B3238">
      <w:pPr>
        <w:spacing w:line="240" w:lineRule="auto"/>
        <w:ind w:left="0" w:right="30"/>
        <w:jc w:val="left"/>
        <w:rPr>
          <w:szCs w:val="24"/>
          <w:lang w:val="en-GB"/>
        </w:rPr>
      </w:pPr>
      <w:r>
        <w:rPr>
          <w:szCs w:val="24"/>
          <w:lang w:val="en-GB"/>
        </w:rPr>
        <w:t xml:space="preserve">8. </w:t>
      </w:r>
      <w:r w:rsidR="0087113D" w:rsidRPr="00693834">
        <w:rPr>
          <w:szCs w:val="24"/>
          <w:lang w:val="en-GB"/>
        </w:rPr>
        <w:t>It is additionally decided that</w:t>
      </w:r>
      <w:r w:rsidR="00A54E00" w:rsidRPr="00693834">
        <w:rPr>
          <w:szCs w:val="24"/>
          <w:lang w:val="en-GB"/>
        </w:rPr>
        <w:t>:</w:t>
      </w:r>
    </w:p>
    <w:p w14:paraId="07146C91" w14:textId="62C1625C" w:rsidR="000B3238" w:rsidRPr="000B3238" w:rsidRDefault="000B3238" w:rsidP="000B3238">
      <w:pPr>
        <w:ind w:right="30"/>
        <w:rPr>
          <w:lang w:val="en-US"/>
        </w:rPr>
      </w:pPr>
      <w:r>
        <w:rPr>
          <w:lang w:val="en-US"/>
        </w:rPr>
        <w:t xml:space="preserve">a. </w:t>
      </w:r>
      <w:r w:rsidR="000F5527">
        <w:rPr>
          <w:lang w:val="en-US"/>
        </w:rPr>
        <w:t>there are at least 6</w:t>
      </w:r>
      <w:r w:rsidRPr="000B3238">
        <w:rPr>
          <w:lang w:val="en-US"/>
        </w:rPr>
        <w:t xml:space="preserve"> optional courses to choose from,</w:t>
      </w:r>
    </w:p>
    <w:p w14:paraId="3595BD8F" w14:textId="69B1FDA0" w:rsidR="000B3238" w:rsidRPr="000B3238" w:rsidRDefault="000B3238" w:rsidP="000B3238">
      <w:pPr>
        <w:ind w:right="30"/>
        <w:rPr>
          <w:lang w:val="en-US"/>
        </w:rPr>
      </w:pPr>
      <w:r>
        <w:rPr>
          <w:lang w:val="en-US"/>
        </w:rPr>
        <w:t xml:space="preserve">b, </w:t>
      </w:r>
      <w:r w:rsidRPr="000B3238">
        <w:rPr>
          <w:lang w:val="en-US"/>
        </w:rPr>
        <w:t>the number of classes and ECTS points is up to the teacher responsible for the course, and it is approved by the director of SD</w:t>
      </w:r>
    </w:p>
    <w:p w14:paraId="4C95EA58" w14:textId="5559CA31" w:rsidR="000B3238" w:rsidRPr="000B3238" w:rsidRDefault="000B3238" w:rsidP="000B3238">
      <w:pPr>
        <w:ind w:right="30"/>
        <w:rPr>
          <w:lang w:val="en-US"/>
        </w:rPr>
      </w:pPr>
      <w:r>
        <w:rPr>
          <w:lang w:val="en-US"/>
        </w:rPr>
        <w:t xml:space="preserve">c. </w:t>
      </w:r>
      <w:r w:rsidRPr="000B3238">
        <w:rPr>
          <w:lang w:val="en-US"/>
        </w:rPr>
        <w:t>the director of SD decides about the starting of a given course</w:t>
      </w:r>
    </w:p>
    <w:p w14:paraId="2E4C122E" w14:textId="07B9716F" w:rsidR="000B3238" w:rsidRPr="000B3238" w:rsidRDefault="000B3238" w:rsidP="000B3238">
      <w:pPr>
        <w:ind w:right="30"/>
        <w:rPr>
          <w:lang w:val="en-US"/>
        </w:rPr>
      </w:pPr>
      <w:r>
        <w:rPr>
          <w:lang w:val="en-US"/>
        </w:rPr>
        <w:t xml:space="preserve">d. </w:t>
      </w:r>
      <w:r w:rsidRPr="000B3238">
        <w:rPr>
          <w:lang w:val="en-US"/>
        </w:rPr>
        <w:t>some courses may be taught via e-learning</w:t>
      </w:r>
    </w:p>
    <w:p w14:paraId="4C13CE1B" w14:textId="10E66777" w:rsidR="000B3238" w:rsidRDefault="000B3238" w:rsidP="004B0F80">
      <w:pPr>
        <w:ind w:right="30"/>
        <w:rPr>
          <w:lang w:val="en-US"/>
        </w:rPr>
      </w:pPr>
      <w:r>
        <w:rPr>
          <w:lang w:val="en-US"/>
        </w:rPr>
        <w:t xml:space="preserve">e. </w:t>
      </w:r>
      <w:r w:rsidRPr="000B3238">
        <w:rPr>
          <w:lang w:val="en-US"/>
        </w:rPr>
        <w:t>courses may be taught in English</w:t>
      </w:r>
    </w:p>
    <w:p w14:paraId="74DAB2E4" w14:textId="51BA3F60" w:rsidR="00252221" w:rsidRPr="00693834" w:rsidRDefault="008E3000" w:rsidP="004B0F80">
      <w:pPr>
        <w:spacing w:after="0" w:line="240" w:lineRule="auto"/>
        <w:ind w:left="0" w:right="28"/>
        <w:jc w:val="left"/>
        <w:rPr>
          <w:szCs w:val="24"/>
          <w:lang w:val="en-GB"/>
        </w:rPr>
      </w:pPr>
      <w:r>
        <w:rPr>
          <w:szCs w:val="24"/>
          <w:lang w:val="en-GB"/>
        </w:rPr>
        <w:t xml:space="preserve">9. </w:t>
      </w:r>
      <w:r w:rsidR="00E511E2">
        <w:rPr>
          <w:szCs w:val="24"/>
          <w:lang w:val="en-GB"/>
        </w:rPr>
        <w:t>DS</w:t>
      </w:r>
      <w:r w:rsidR="001D11C9" w:rsidRPr="00693834">
        <w:rPr>
          <w:szCs w:val="24"/>
          <w:lang w:val="en-GB"/>
        </w:rPr>
        <w:t xml:space="preserve"> </w:t>
      </w:r>
      <w:r w:rsidR="003A5FC9" w:rsidRPr="00693834">
        <w:rPr>
          <w:szCs w:val="24"/>
          <w:lang w:val="en-GB"/>
        </w:rPr>
        <w:t>Study Curriculum</w:t>
      </w:r>
      <w:r w:rsidR="00A54E00" w:rsidRPr="00693834">
        <w:rPr>
          <w:szCs w:val="24"/>
          <w:lang w:val="en-GB"/>
        </w:rPr>
        <w:t xml:space="preserve"> </w:t>
      </w:r>
      <w:r w:rsidR="00CA6BCF" w:rsidRPr="00693834">
        <w:rPr>
          <w:szCs w:val="24"/>
          <w:lang w:val="en-GB"/>
        </w:rPr>
        <w:t>also</w:t>
      </w:r>
      <w:r w:rsidR="001D11C9" w:rsidRPr="00693834">
        <w:rPr>
          <w:szCs w:val="24"/>
          <w:lang w:val="en-GB"/>
        </w:rPr>
        <w:t xml:space="preserve"> comprises:</w:t>
      </w:r>
    </w:p>
    <w:p w14:paraId="050DCC58" w14:textId="314F606E" w:rsidR="00252221" w:rsidRPr="008E3000" w:rsidRDefault="001D11C9" w:rsidP="004B0F80">
      <w:pPr>
        <w:pStyle w:val="Akapitzlist"/>
        <w:numPr>
          <w:ilvl w:val="0"/>
          <w:numId w:val="34"/>
        </w:numPr>
        <w:spacing w:after="0" w:line="240" w:lineRule="auto"/>
        <w:ind w:right="30"/>
        <w:jc w:val="left"/>
        <w:rPr>
          <w:szCs w:val="24"/>
          <w:lang w:val="en-GB"/>
        </w:rPr>
      </w:pPr>
      <w:r w:rsidRPr="008E3000">
        <w:rPr>
          <w:szCs w:val="24"/>
          <w:lang w:val="en-GB"/>
        </w:rPr>
        <w:t>obligatory H&amp;S course in the 1st semester</w:t>
      </w:r>
      <w:r w:rsidR="00A54E00" w:rsidRPr="008E3000">
        <w:rPr>
          <w:szCs w:val="24"/>
          <w:lang w:val="en-GB"/>
        </w:rPr>
        <w:t>;</w:t>
      </w:r>
    </w:p>
    <w:p w14:paraId="7D64F4A7" w14:textId="53D62442" w:rsidR="00252221" w:rsidRPr="00693834" w:rsidRDefault="001D11C9" w:rsidP="004B0F80">
      <w:pPr>
        <w:numPr>
          <w:ilvl w:val="0"/>
          <w:numId w:val="34"/>
        </w:numPr>
        <w:spacing w:after="0" w:line="240" w:lineRule="auto"/>
        <w:ind w:right="30"/>
        <w:jc w:val="left"/>
        <w:rPr>
          <w:szCs w:val="24"/>
          <w:lang w:val="en-GB"/>
        </w:rPr>
      </w:pPr>
      <w:r w:rsidRPr="00693834">
        <w:rPr>
          <w:szCs w:val="24"/>
          <w:lang w:val="en-GB"/>
        </w:rPr>
        <w:t xml:space="preserve">obligatory course on </w:t>
      </w:r>
      <w:r w:rsidR="000726BE">
        <w:rPr>
          <w:szCs w:val="24"/>
          <w:lang w:val="en-GB"/>
        </w:rPr>
        <w:t xml:space="preserve">the </w:t>
      </w:r>
      <w:r w:rsidRPr="00693834">
        <w:rPr>
          <w:szCs w:val="24"/>
          <w:lang w:val="en-GB"/>
        </w:rPr>
        <w:t xml:space="preserve">Protection of intellectual property on </w:t>
      </w:r>
      <w:r w:rsidR="000726BE">
        <w:rPr>
          <w:szCs w:val="24"/>
          <w:lang w:val="en-GB"/>
        </w:rPr>
        <w:t xml:space="preserve">the </w:t>
      </w:r>
      <w:r w:rsidRPr="00693834">
        <w:rPr>
          <w:szCs w:val="24"/>
          <w:lang w:val="en-GB"/>
        </w:rPr>
        <w:t>University Moodle platform</w:t>
      </w:r>
      <w:r w:rsidR="00A54E00" w:rsidRPr="00693834">
        <w:rPr>
          <w:szCs w:val="24"/>
          <w:lang w:val="en-GB"/>
        </w:rPr>
        <w:t>;</w:t>
      </w:r>
    </w:p>
    <w:p w14:paraId="250A9CB6" w14:textId="64440035" w:rsidR="00252221" w:rsidRPr="00693834" w:rsidRDefault="00A54E00" w:rsidP="004B0F80">
      <w:pPr>
        <w:numPr>
          <w:ilvl w:val="0"/>
          <w:numId w:val="34"/>
        </w:numPr>
        <w:spacing w:after="0" w:line="240" w:lineRule="auto"/>
        <w:ind w:left="1066" w:right="28" w:hanging="357"/>
        <w:jc w:val="left"/>
        <w:rPr>
          <w:szCs w:val="24"/>
          <w:lang w:val="en-GB"/>
        </w:rPr>
      </w:pPr>
      <w:r w:rsidRPr="00693834">
        <w:rPr>
          <w:szCs w:val="24"/>
          <w:lang w:val="en-GB"/>
        </w:rPr>
        <w:t>ob</w:t>
      </w:r>
      <w:r w:rsidR="001D11C9" w:rsidRPr="00693834">
        <w:rPr>
          <w:szCs w:val="24"/>
          <w:lang w:val="en-GB"/>
        </w:rPr>
        <w:t xml:space="preserve">ligatory antidiscrimination workshop on </w:t>
      </w:r>
      <w:r w:rsidR="000726BE">
        <w:rPr>
          <w:szCs w:val="24"/>
          <w:lang w:val="en-GB"/>
        </w:rPr>
        <w:t xml:space="preserve">the </w:t>
      </w:r>
      <w:r w:rsidR="001D11C9" w:rsidRPr="00693834">
        <w:rPr>
          <w:szCs w:val="24"/>
          <w:lang w:val="en-GB"/>
        </w:rPr>
        <w:t xml:space="preserve">University Moodle </w:t>
      </w:r>
      <w:r w:rsidRPr="00693834">
        <w:rPr>
          <w:szCs w:val="24"/>
          <w:lang w:val="en-GB"/>
        </w:rPr>
        <w:t>platform.</w:t>
      </w:r>
    </w:p>
    <w:p w14:paraId="1CEC62BE" w14:textId="77777777" w:rsidR="000B3238" w:rsidRPr="000B3238" w:rsidRDefault="000B3238" w:rsidP="004B0F80">
      <w:pPr>
        <w:spacing w:after="0" w:line="240" w:lineRule="auto"/>
        <w:ind w:left="0" w:right="30"/>
        <w:rPr>
          <w:lang w:val="en-US"/>
        </w:rPr>
      </w:pPr>
      <w:r w:rsidRPr="000B3238">
        <w:rPr>
          <w:lang w:val="en-US"/>
        </w:rPr>
        <w:t xml:space="preserve">10. </w:t>
      </w:r>
      <w:bookmarkStart w:id="5" w:name="_Hlk119321289"/>
      <w:r w:rsidRPr="000B3238">
        <w:rPr>
          <w:lang w:val="en-US"/>
        </w:rPr>
        <w:t>Obligatory internship is an integral part of the curriculum. It consists of 60 hours of classes as a set of pedagogical practices, including 15 hours of practices with some other teacher (the third semester), and 45 hours of classes which students conduct themselves (between the fourth and sixth semester)</w:t>
      </w:r>
    </w:p>
    <w:bookmarkEnd w:id="5"/>
    <w:p w14:paraId="3394C334" w14:textId="1CB98508" w:rsidR="000B3238" w:rsidRPr="000B3238" w:rsidRDefault="000B3238" w:rsidP="000B3238">
      <w:pPr>
        <w:ind w:left="0" w:right="30"/>
        <w:rPr>
          <w:lang w:val="en-US"/>
        </w:rPr>
      </w:pPr>
      <w:r w:rsidRPr="000B3238">
        <w:rPr>
          <w:lang w:val="en-US"/>
        </w:rPr>
        <w:t>11. In some cases</w:t>
      </w:r>
      <w:r w:rsidR="000726BE">
        <w:rPr>
          <w:lang w:val="en-US"/>
        </w:rPr>
        <w:t>, the director of Doctoral School may give credits for practices that took place within another</w:t>
      </w:r>
      <w:r w:rsidRPr="000B3238">
        <w:rPr>
          <w:lang w:val="en-US"/>
        </w:rPr>
        <w:t xml:space="preserve"> form of schedule.</w:t>
      </w:r>
    </w:p>
    <w:p w14:paraId="6D1173DC" w14:textId="7D7908D0" w:rsidR="000B3238" w:rsidRPr="000B3238" w:rsidRDefault="000B3238" w:rsidP="000B3238">
      <w:pPr>
        <w:ind w:left="0" w:right="30"/>
        <w:rPr>
          <w:lang w:val="en-US"/>
        </w:rPr>
      </w:pPr>
      <w:r w:rsidRPr="000B3238">
        <w:rPr>
          <w:lang w:val="en-US"/>
        </w:rPr>
        <w:t xml:space="preserve">12. After consulting the supervisors and the doctoral students, the director of the institute decides about the assignment of classes. The supervisor (or a </w:t>
      </w:r>
      <w:r w:rsidR="000726BE">
        <w:rPr>
          <w:lang w:val="en-US"/>
        </w:rPr>
        <w:t xml:space="preserve">SD board representative) coordinates the practices' </w:t>
      </w:r>
      <w:proofErr w:type="spellStart"/>
      <w:r w:rsidR="000726BE">
        <w:rPr>
          <w:lang w:val="en-US"/>
        </w:rPr>
        <w:t>realisation</w:t>
      </w:r>
      <w:proofErr w:type="spellEnd"/>
      <w:r w:rsidRPr="000B3238">
        <w:rPr>
          <w:lang w:val="en-US"/>
        </w:rPr>
        <w:t xml:space="preserve">. </w:t>
      </w:r>
    </w:p>
    <w:p w14:paraId="5196B42F" w14:textId="0E6919E1" w:rsidR="000B3238" w:rsidRPr="000B3238" w:rsidRDefault="000B3238" w:rsidP="000B3238">
      <w:pPr>
        <w:ind w:left="0" w:right="30"/>
        <w:rPr>
          <w:lang w:val="en-US"/>
        </w:rPr>
      </w:pPr>
      <w:r w:rsidRPr="000B3238">
        <w:rPr>
          <w:lang w:val="en-US"/>
        </w:rPr>
        <w:t>13. Credits for the activities mentioned in the point nr 9 are approved of by the SD director,  bas</w:t>
      </w:r>
      <w:r w:rsidR="000726BE">
        <w:rPr>
          <w:lang w:val="en-US"/>
        </w:rPr>
        <w:t xml:space="preserve">ed on </w:t>
      </w:r>
      <w:r w:rsidRPr="000B3238">
        <w:rPr>
          <w:lang w:val="en-US"/>
        </w:rPr>
        <w:t xml:space="preserve"> documents (in particular</w:t>
      </w:r>
      <w:r w:rsidR="000726BE">
        <w:rPr>
          <w:lang w:val="en-US"/>
        </w:rPr>
        <w:t>,</w:t>
      </w:r>
      <w:r w:rsidRPr="000B3238">
        <w:rPr>
          <w:lang w:val="en-US"/>
        </w:rPr>
        <w:t xml:space="preserve"> the confirmation of the training course)</w:t>
      </w:r>
    </w:p>
    <w:p w14:paraId="1D8B5341" w14:textId="3ADC4071" w:rsidR="000B3238" w:rsidRDefault="000B3238" w:rsidP="000B3238">
      <w:pPr>
        <w:ind w:left="0" w:right="30"/>
        <w:rPr>
          <w:lang w:val="en-US"/>
        </w:rPr>
      </w:pPr>
      <w:r w:rsidRPr="000B3238">
        <w:rPr>
          <w:lang w:val="en-US"/>
        </w:rPr>
        <w:t>14. The credits for the practices mentioned in  point nr 19 are approved by the SD director on the following basis: a) in terms of the practices with other teachers, a document confirming these practices is necessary; b) in terms of individual practices, the following documents are obligatory: syllabus, lesson plans, students’ evaluation, supervisor’s evaluation</w:t>
      </w:r>
      <w:r w:rsidR="00D93542">
        <w:rPr>
          <w:lang w:val="en-US"/>
        </w:rPr>
        <w:t xml:space="preserve"> </w:t>
      </w:r>
      <w:r w:rsidR="00D93542" w:rsidRPr="00D93542">
        <w:rPr>
          <w:rFonts w:cs="Calibri"/>
          <w:lang w:val="en-GB"/>
        </w:rPr>
        <w:t>(at least with a PhD degree</w:t>
      </w:r>
      <w:r w:rsidR="00D93542">
        <w:rPr>
          <w:rFonts w:cs="Calibri"/>
          <w:lang w:val="en-GB"/>
        </w:rPr>
        <w:t>)</w:t>
      </w:r>
      <w:r>
        <w:rPr>
          <w:lang w:val="en-US"/>
        </w:rPr>
        <w:t>.</w:t>
      </w:r>
    </w:p>
    <w:p w14:paraId="13095198" w14:textId="77777777" w:rsidR="00A11B04" w:rsidRDefault="00A11B04" w:rsidP="000B3238">
      <w:pPr>
        <w:ind w:left="0" w:right="30"/>
        <w:rPr>
          <w:lang w:val="en-US"/>
        </w:rPr>
      </w:pPr>
    </w:p>
    <w:p w14:paraId="1BE3676B" w14:textId="2AE4A1D5" w:rsidR="00252221" w:rsidRPr="00693834" w:rsidRDefault="00A87B42" w:rsidP="008B131B">
      <w:pPr>
        <w:spacing w:after="0" w:line="240" w:lineRule="auto"/>
        <w:ind w:left="907" w:right="845" w:hanging="11"/>
        <w:jc w:val="center"/>
        <w:rPr>
          <w:szCs w:val="24"/>
          <w:lang w:val="en-GB"/>
        </w:rPr>
      </w:pPr>
      <w:r w:rsidRPr="00693834">
        <w:rPr>
          <w:szCs w:val="24"/>
          <w:lang w:val="en-GB"/>
        </w:rPr>
        <w:t>SECTION</w:t>
      </w:r>
      <w:r w:rsidR="00A54E00" w:rsidRPr="00693834">
        <w:rPr>
          <w:szCs w:val="24"/>
          <w:lang w:val="en-GB"/>
        </w:rPr>
        <w:t xml:space="preserve"> IV</w:t>
      </w:r>
    </w:p>
    <w:p w14:paraId="7E03276B" w14:textId="21AFAFDA" w:rsidR="00252221" w:rsidRPr="008B131B" w:rsidRDefault="00A54E00" w:rsidP="008B131B">
      <w:pPr>
        <w:spacing w:after="243" w:line="240" w:lineRule="auto"/>
        <w:ind w:left="905" w:right="845" w:hanging="10"/>
        <w:jc w:val="center"/>
        <w:rPr>
          <w:szCs w:val="24"/>
          <w:u w:val="single"/>
          <w:lang w:val="en-GB"/>
        </w:rPr>
      </w:pPr>
      <w:r w:rsidRPr="008B131B">
        <w:rPr>
          <w:szCs w:val="24"/>
          <w:u w:val="single"/>
          <w:lang w:val="en-GB"/>
        </w:rPr>
        <w:t>Ind</w:t>
      </w:r>
      <w:r w:rsidR="00A87B42" w:rsidRPr="008B131B">
        <w:rPr>
          <w:szCs w:val="24"/>
          <w:u w:val="single"/>
          <w:lang w:val="en-GB"/>
        </w:rPr>
        <w:t>iv</w:t>
      </w:r>
      <w:r w:rsidRPr="008B131B">
        <w:rPr>
          <w:szCs w:val="24"/>
          <w:u w:val="single"/>
          <w:lang w:val="en-GB"/>
        </w:rPr>
        <w:t>idual</w:t>
      </w:r>
      <w:r w:rsidR="00A87B42" w:rsidRPr="008B131B">
        <w:rPr>
          <w:szCs w:val="24"/>
          <w:u w:val="single"/>
          <w:lang w:val="en-GB"/>
        </w:rPr>
        <w:t xml:space="preserve"> Research</w:t>
      </w:r>
      <w:r w:rsidRPr="008B131B">
        <w:rPr>
          <w:szCs w:val="24"/>
          <w:u w:val="single"/>
          <w:lang w:val="en-GB"/>
        </w:rPr>
        <w:t xml:space="preserve"> Plan</w:t>
      </w:r>
    </w:p>
    <w:p w14:paraId="75951CFD" w14:textId="77777777" w:rsidR="000B3238" w:rsidRPr="00CA6BCF" w:rsidRDefault="000B3238" w:rsidP="000B3238">
      <w:pPr>
        <w:ind w:left="0" w:right="30" w:firstLine="300"/>
        <w:rPr>
          <w:rFonts w:asciiTheme="minorHAnsi" w:hAnsiTheme="minorHAnsi"/>
          <w:lang w:val="en-GB"/>
        </w:rPr>
      </w:pPr>
      <w:r w:rsidRPr="00CA6BCF">
        <w:rPr>
          <w:rFonts w:asciiTheme="minorHAnsi" w:hAnsiTheme="minorHAnsi"/>
          <w:lang w:val="en-GB"/>
        </w:rPr>
        <w:t>1. The regulations concerning IPB are defined in point 18 of SD Rules.</w:t>
      </w:r>
    </w:p>
    <w:p w14:paraId="74861C41" w14:textId="04DE9838" w:rsidR="000B3238" w:rsidRPr="00CA6BCF" w:rsidRDefault="000B3238" w:rsidP="000B3238">
      <w:pPr>
        <w:numPr>
          <w:ilvl w:val="0"/>
          <w:numId w:val="13"/>
        </w:numPr>
        <w:ind w:right="30" w:hanging="280"/>
        <w:rPr>
          <w:rFonts w:asciiTheme="minorHAnsi" w:hAnsiTheme="minorHAnsi"/>
          <w:lang w:val="en-GB"/>
        </w:rPr>
      </w:pPr>
      <w:r w:rsidRPr="00CA6BCF">
        <w:rPr>
          <w:rFonts w:asciiTheme="minorHAnsi" w:hAnsiTheme="minorHAnsi"/>
          <w:lang w:val="en-GB"/>
        </w:rPr>
        <w:t xml:space="preserve">When delineating the IPB the supervisor (or supervisors) is responsible for making sure it </w:t>
      </w:r>
      <w:r>
        <w:rPr>
          <w:rFonts w:asciiTheme="minorHAnsi" w:hAnsiTheme="minorHAnsi"/>
          <w:lang w:val="en-GB"/>
        </w:rPr>
        <w:t>contain</w:t>
      </w:r>
      <w:r w:rsidRPr="00CA6BCF">
        <w:rPr>
          <w:rFonts w:asciiTheme="minorHAnsi" w:hAnsiTheme="minorHAnsi"/>
          <w:lang w:val="en-GB"/>
        </w:rPr>
        <w:t xml:space="preserve">s education outcomes for qualifications at grade 8 of </w:t>
      </w:r>
      <w:r w:rsidR="000726BE">
        <w:rPr>
          <w:rFonts w:asciiTheme="minorHAnsi" w:hAnsiTheme="minorHAnsi"/>
          <w:lang w:val="en-GB"/>
        </w:rPr>
        <w:t xml:space="preserve">the </w:t>
      </w:r>
      <w:r w:rsidRPr="00CA6BCF">
        <w:rPr>
          <w:rFonts w:asciiTheme="minorHAnsi" w:hAnsiTheme="minorHAnsi"/>
          <w:lang w:val="en-GB"/>
        </w:rPr>
        <w:t>Polish Qualifications Framework, in particular, the supervisor makes sure that the doctoral student develops:</w:t>
      </w:r>
    </w:p>
    <w:p w14:paraId="57F6DDAD" w14:textId="6CC4A2E1" w:rsidR="000B3238" w:rsidRPr="00CA6BCF" w:rsidRDefault="000B3238" w:rsidP="000B3238">
      <w:pPr>
        <w:ind w:left="845" w:right="30" w:hanging="260"/>
        <w:rPr>
          <w:rFonts w:asciiTheme="minorHAnsi" w:hAnsiTheme="minorHAnsi"/>
          <w:lang w:val="en-GB"/>
        </w:rPr>
      </w:pPr>
      <w:r w:rsidRPr="00CA6BCF">
        <w:rPr>
          <w:rFonts w:asciiTheme="minorHAnsi" w:hAnsiTheme="minorHAnsi"/>
          <w:lang w:val="en-GB"/>
        </w:rPr>
        <w:t xml:space="preserve">I) the ability to use knowledge </w:t>
      </w:r>
      <w:r w:rsidR="000726BE">
        <w:rPr>
          <w:rFonts w:asciiTheme="minorHAnsi" w:hAnsiTheme="minorHAnsi"/>
          <w:lang w:val="en-GB"/>
        </w:rPr>
        <w:t>in</w:t>
      </w:r>
      <w:r w:rsidR="000726BE" w:rsidRPr="00CA6BCF">
        <w:rPr>
          <w:rFonts w:asciiTheme="minorHAnsi" w:hAnsiTheme="minorHAnsi"/>
          <w:lang w:val="en-GB"/>
        </w:rPr>
        <w:t xml:space="preserve"> </w:t>
      </w:r>
      <w:r w:rsidRPr="00CA6BCF">
        <w:rPr>
          <w:rFonts w:asciiTheme="minorHAnsi" w:hAnsiTheme="minorHAnsi"/>
          <w:lang w:val="en-GB"/>
        </w:rPr>
        <w:t>different areas for creative identification, formulation and innovative  solution to complex problems or performing research or artistic</w:t>
      </w:r>
      <w:r>
        <w:rPr>
          <w:rFonts w:asciiTheme="minorHAnsi" w:hAnsiTheme="minorHAnsi"/>
          <w:lang w:val="en-GB"/>
        </w:rPr>
        <w:t xml:space="preserve"> activitie</w:t>
      </w:r>
      <w:r w:rsidRPr="00CA6BCF">
        <w:rPr>
          <w:rFonts w:asciiTheme="minorHAnsi" w:hAnsiTheme="minorHAnsi"/>
          <w:lang w:val="en-GB"/>
        </w:rPr>
        <w:t>s;</w:t>
      </w:r>
    </w:p>
    <w:p w14:paraId="34A31DA0" w14:textId="77777777" w:rsidR="000B3238" w:rsidRPr="00CA6BCF" w:rsidRDefault="000B3238" w:rsidP="000B3238">
      <w:pPr>
        <w:ind w:left="585" w:right="30"/>
        <w:rPr>
          <w:rFonts w:asciiTheme="minorHAnsi" w:hAnsiTheme="minorHAnsi"/>
          <w:lang w:val="en-GB"/>
        </w:rPr>
      </w:pPr>
      <w:r w:rsidRPr="00CA6BCF">
        <w:rPr>
          <w:rFonts w:asciiTheme="minorHAnsi" w:hAnsiTheme="minorHAnsi"/>
          <w:lang w:val="en-GB"/>
        </w:rPr>
        <w:t>2) the ability to independently plan their own development and career path;</w:t>
      </w:r>
    </w:p>
    <w:p w14:paraId="70B44C8D" w14:textId="3A927FC1" w:rsidR="000B3238" w:rsidRPr="00CA6BCF" w:rsidRDefault="000B3238" w:rsidP="000B3238">
      <w:pPr>
        <w:ind w:left="905" w:right="30" w:hanging="320"/>
        <w:rPr>
          <w:rFonts w:asciiTheme="minorHAnsi" w:hAnsiTheme="minorHAnsi"/>
          <w:lang w:val="en-GB"/>
        </w:rPr>
      </w:pPr>
      <w:r w:rsidRPr="00CA6BCF">
        <w:rPr>
          <w:rFonts w:asciiTheme="minorHAnsi" w:hAnsiTheme="minorHAnsi"/>
          <w:noProof/>
        </w:rPr>
        <w:drawing>
          <wp:inline distT="0" distB="0" distL="0" distR="0" wp14:anchorId="3520FBEB" wp14:editId="4D6D3532">
            <wp:extent cx="6350" cy="6350"/>
            <wp:effectExtent l="0" t="0" r="0" b="0"/>
            <wp:docPr id="47298" name="Picture 47298"/>
            <wp:cNvGraphicFramePr/>
            <a:graphic xmlns:a="http://schemas.openxmlformats.org/drawingml/2006/main">
              <a:graphicData uri="http://schemas.openxmlformats.org/drawingml/2006/picture">
                <pic:pic xmlns:pic="http://schemas.openxmlformats.org/drawingml/2006/picture">
                  <pic:nvPicPr>
                    <pic:cNvPr id="47298" name="Picture 47298"/>
                    <pic:cNvPicPr/>
                  </pic:nvPicPr>
                  <pic:blipFill>
                    <a:blip r:embed="rId19"/>
                    <a:stretch>
                      <a:fillRect/>
                    </a:stretch>
                  </pic:blipFill>
                  <pic:spPr>
                    <a:xfrm>
                      <a:off x="0" y="0"/>
                      <a:ext cx="6350" cy="6350"/>
                    </a:xfrm>
                    <a:prstGeom prst="rect">
                      <a:avLst/>
                    </a:prstGeom>
                  </pic:spPr>
                </pic:pic>
              </a:graphicData>
            </a:graphic>
          </wp:inline>
        </w:drawing>
      </w:r>
      <w:r w:rsidRPr="00CA6BCF">
        <w:rPr>
          <w:rFonts w:asciiTheme="minorHAnsi" w:hAnsiTheme="minorHAnsi"/>
          <w:lang w:val="en-GB"/>
        </w:rPr>
        <w:t>3) the ability to critically assess the output of a given academic or artistic discipline and one’s own contribution to the development of the discipline;</w:t>
      </w:r>
    </w:p>
    <w:p w14:paraId="4FE9BDB9" w14:textId="77777777" w:rsidR="000B3238" w:rsidRPr="00CA6BCF" w:rsidRDefault="000B3238" w:rsidP="000B3238">
      <w:pPr>
        <w:numPr>
          <w:ilvl w:val="1"/>
          <w:numId w:val="14"/>
        </w:numPr>
        <w:ind w:right="1425" w:hanging="270"/>
        <w:rPr>
          <w:rFonts w:asciiTheme="minorHAnsi" w:hAnsiTheme="minorHAnsi"/>
          <w:lang w:val="en-GB"/>
        </w:rPr>
      </w:pPr>
      <w:r w:rsidRPr="00CA6BCF">
        <w:rPr>
          <w:rFonts w:asciiTheme="minorHAnsi" w:hAnsiTheme="minorHAnsi"/>
          <w:noProof/>
        </w:rPr>
        <w:drawing>
          <wp:anchor distT="0" distB="0" distL="114300" distR="114300" simplePos="0" relativeHeight="251662336" behindDoc="0" locked="0" layoutInCell="1" allowOverlap="0" wp14:anchorId="719E9C4C" wp14:editId="6CDF0758">
            <wp:simplePos x="0" y="0"/>
            <wp:positionH relativeFrom="column">
              <wp:posOffset>2838450</wp:posOffset>
            </wp:positionH>
            <wp:positionV relativeFrom="paragraph">
              <wp:posOffset>168168</wp:posOffset>
            </wp:positionV>
            <wp:extent cx="6350" cy="6350"/>
            <wp:effectExtent l="0" t="0" r="0" b="0"/>
            <wp:wrapSquare wrapText="bothSides"/>
            <wp:docPr id="47299" name="Picture 47299"/>
            <wp:cNvGraphicFramePr/>
            <a:graphic xmlns:a="http://schemas.openxmlformats.org/drawingml/2006/main">
              <a:graphicData uri="http://schemas.openxmlformats.org/drawingml/2006/picture">
                <pic:pic xmlns:pic="http://schemas.openxmlformats.org/drawingml/2006/picture">
                  <pic:nvPicPr>
                    <pic:cNvPr id="47299" name="Picture 47299"/>
                    <pic:cNvPicPr/>
                  </pic:nvPicPr>
                  <pic:blipFill>
                    <a:blip r:embed="rId20"/>
                    <a:stretch>
                      <a:fillRect/>
                    </a:stretch>
                  </pic:blipFill>
                  <pic:spPr>
                    <a:xfrm>
                      <a:off x="0" y="0"/>
                      <a:ext cx="6350" cy="6350"/>
                    </a:xfrm>
                    <a:prstGeom prst="rect">
                      <a:avLst/>
                    </a:prstGeom>
                  </pic:spPr>
                </pic:pic>
              </a:graphicData>
            </a:graphic>
          </wp:anchor>
        </w:drawing>
      </w:r>
      <w:r w:rsidRPr="00CA6BCF">
        <w:rPr>
          <w:rFonts w:asciiTheme="minorHAnsi" w:hAnsiTheme="minorHAnsi"/>
          <w:lang w:val="en-GB"/>
        </w:rPr>
        <w:t>the ability to plan and carry out individual and group research or artistic activities;</w:t>
      </w:r>
    </w:p>
    <w:p w14:paraId="55204FD3" w14:textId="77777777" w:rsidR="000B3238" w:rsidRPr="00CA6BCF" w:rsidRDefault="000B3238" w:rsidP="000B3238">
      <w:pPr>
        <w:numPr>
          <w:ilvl w:val="1"/>
          <w:numId w:val="14"/>
        </w:numPr>
        <w:ind w:right="1425" w:hanging="270"/>
        <w:rPr>
          <w:rFonts w:asciiTheme="minorHAnsi" w:hAnsiTheme="minorHAnsi"/>
          <w:lang w:val="en-GB"/>
        </w:rPr>
      </w:pPr>
      <w:r w:rsidRPr="00CA6BCF">
        <w:rPr>
          <w:rFonts w:asciiTheme="minorHAnsi" w:hAnsiTheme="minorHAnsi"/>
          <w:lang w:val="en-GB"/>
        </w:rPr>
        <w:t xml:space="preserve">The awareness of social commitments of researchers and artists; </w:t>
      </w:r>
    </w:p>
    <w:p w14:paraId="53A347E3" w14:textId="77777777" w:rsidR="000B3238" w:rsidRPr="00CA6BCF" w:rsidRDefault="000B3238" w:rsidP="000B3238">
      <w:pPr>
        <w:numPr>
          <w:ilvl w:val="1"/>
          <w:numId w:val="14"/>
        </w:numPr>
        <w:ind w:right="1425" w:hanging="270"/>
        <w:rPr>
          <w:rFonts w:asciiTheme="minorHAnsi" w:hAnsiTheme="minorHAnsi"/>
          <w:lang w:val="en-GB"/>
        </w:rPr>
      </w:pPr>
      <w:r w:rsidRPr="00CA6BCF">
        <w:rPr>
          <w:rFonts w:asciiTheme="minorHAnsi" w:hAnsiTheme="minorHAnsi"/>
          <w:noProof/>
        </w:rPr>
        <w:drawing>
          <wp:inline distT="0" distB="0" distL="0" distR="0" wp14:anchorId="43299F00" wp14:editId="2EC5895C">
            <wp:extent cx="6350" cy="6350"/>
            <wp:effectExtent l="0" t="0" r="0" b="0"/>
            <wp:docPr id="47300" name="Picture 47300"/>
            <wp:cNvGraphicFramePr/>
            <a:graphic xmlns:a="http://schemas.openxmlformats.org/drawingml/2006/main">
              <a:graphicData uri="http://schemas.openxmlformats.org/drawingml/2006/picture">
                <pic:pic xmlns:pic="http://schemas.openxmlformats.org/drawingml/2006/picture">
                  <pic:nvPicPr>
                    <pic:cNvPr id="47300" name="Picture 47300"/>
                    <pic:cNvPicPr/>
                  </pic:nvPicPr>
                  <pic:blipFill>
                    <a:blip r:embed="rId21"/>
                    <a:stretch>
                      <a:fillRect/>
                    </a:stretch>
                  </pic:blipFill>
                  <pic:spPr>
                    <a:xfrm>
                      <a:off x="0" y="0"/>
                      <a:ext cx="6350" cy="6350"/>
                    </a:xfrm>
                    <a:prstGeom prst="rect">
                      <a:avLst/>
                    </a:prstGeom>
                  </pic:spPr>
                </pic:pic>
              </a:graphicData>
            </a:graphic>
          </wp:inline>
        </w:drawing>
      </w:r>
      <w:r w:rsidRPr="00CA6BCF">
        <w:rPr>
          <w:rFonts w:asciiTheme="minorHAnsi" w:hAnsiTheme="minorHAnsi"/>
          <w:lang w:val="en-GB"/>
        </w:rPr>
        <w:t>academic and artistic independence.</w:t>
      </w:r>
    </w:p>
    <w:p w14:paraId="3A09C16E" w14:textId="77777777" w:rsidR="000B3238" w:rsidRPr="00CA6BCF" w:rsidRDefault="000B3238" w:rsidP="000B3238">
      <w:pPr>
        <w:numPr>
          <w:ilvl w:val="0"/>
          <w:numId w:val="13"/>
        </w:numPr>
        <w:ind w:right="30" w:hanging="280"/>
        <w:rPr>
          <w:rFonts w:asciiTheme="minorHAnsi" w:hAnsiTheme="minorHAnsi"/>
          <w:lang w:val="en-GB"/>
        </w:rPr>
      </w:pPr>
      <w:r w:rsidRPr="00CA6BCF">
        <w:rPr>
          <w:rFonts w:asciiTheme="minorHAnsi" w:hAnsiTheme="minorHAnsi"/>
          <w:lang w:val="en-GB"/>
        </w:rPr>
        <w:t>Within the frames of IPB it is the candidate’s obligation to:</w:t>
      </w:r>
    </w:p>
    <w:p w14:paraId="234E7D5E" w14:textId="77777777" w:rsidR="000B3238" w:rsidRPr="00CA6BCF" w:rsidRDefault="000B3238" w:rsidP="000B3238">
      <w:pPr>
        <w:numPr>
          <w:ilvl w:val="1"/>
          <w:numId w:val="13"/>
        </w:numPr>
        <w:ind w:right="30" w:hanging="280"/>
        <w:rPr>
          <w:rFonts w:asciiTheme="minorHAnsi" w:hAnsiTheme="minorHAnsi"/>
          <w:lang w:val="en-GB"/>
        </w:rPr>
      </w:pPr>
      <w:r w:rsidRPr="00CA6BCF">
        <w:rPr>
          <w:rFonts w:asciiTheme="minorHAnsi" w:hAnsiTheme="minorHAnsi"/>
          <w:lang w:val="en-GB"/>
        </w:rPr>
        <w:t>apply for at least one research or artistic grant;</w:t>
      </w:r>
    </w:p>
    <w:p w14:paraId="152C41EA" w14:textId="7981418D" w:rsidR="000B3238" w:rsidRPr="00CA6BCF" w:rsidRDefault="000B3238" w:rsidP="000B3238">
      <w:pPr>
        <w:numPr>
          <w:ilvl w:val="1"/>
          <w:numId w:val="13"/>
        </w:numPr>
        <w:ind w:right="30" w:hanging="280"/>
        <w:rPr>
          <w:rFonts w:asciiTheme="minorHAnsi" w:hAnsiTheme="minorHAnsi"/>
          <w:lang w:val="en-GB"/>
        </w:rPr>
      </w:pPr>
      <w:r w:rsidRPr="00CA6BCF">
        <w:rPr>
          <w:rFonts w:asciiTheme="minorHAnsi" w:hAnsiTheme="minorHAnsi"/>
          <w:lang w:val="en-GB"/>
        </w:rPr>
        <w:t>present a paper at least at one international or national confe</w:t>
      </w:r>
      <w:r>
        <w:rPr>
          <w:rFonts w:asciiTheme="minorHAnsi" w:hAnsiTheme="minorHAnsi"/>
          <w:lang w:val="en-GB"/>
        </w:rPr>
        <w:t>r</w:t>
      </w:r>
      <w:r w:rsidRPr="00CA6BCF">
        <w:rPr>
          <w:rFonts w:asciiTheme="minorHAnsi" w:hAnsiTheme="minorHAnsi"/>
          <w:lang w:val="en-GB"/>
        </w:rPr>
        <w:t>ence or carry out an artistic project significantly contributing to culture;</w:t>
      </w:r>
    </w:p>
    <w:p w14:paraId="5DE95B6A" w14:textId="77777777" w:rsidR="000B3238" w:rsidRPr="00CA6BCF" w:rsidRDefault="000B3238" w:rsidP="000B3238">
      <w:pPr>
        <w:numPr>
          <w:ilvl w:val="1"/>
          <w:numId w:val="13"/>
        </w:numPr>
        <w:ind w:right="30" w:hanging="280"/>
        <w:rPr>
          <w:rFonts w:asciiTheme="minorHAnsi" w:hAnsiTheme="minorHAnsi"/>
          <w:lang w:val="en-GB"/>
        </w:rPr>
      </w:pPr>
      <w:r w:rsidRPr="00CA6BCF">
        <w:rPr>
          <w:rFonts w:asciiTheme="minorHAnsi" w:hAnsiTheme="minorHAnsi"/>
          <w:lang w:val="en-GB"/>
        </w:rPr>
        <w:t>complete at least one research and teaching, artistic, or teaching internship, in Poland or abroad, lasting at least 30 days;</w:t>
      </w:r>
    </w:p>
    <w:p w14:paraId="5C64CE31" w14:textId="6894385B" w:rsidR="000B3238" w:rsidRPr="00CA6BCF" w:rsidRDefault="000B3238" w:rsidP="000B3238">
      <w:pPr>
        <w:numPr>
          <w:ilvl w:val="1"/>
          <w:numId w:val="13"/>
        </w:numPr>
        <w:ind w:right="30" w:hanging="280"/>
        <w:rPr>
          <w:rFonts w:asciiTheme="minorHAnsi" w:hAnsiTheme="minorHAnsi"/>
          <w:lang w:val="en-GB"/>
        </w:rPr>
      </w:pPr>
      <w:r w:rsidRPr="00CA6BCF">
        <w:rPr>
          <w:rFonts w:asciiTheme="minorHAnsi" w:hAnsiTheme="minorHAnsi"/>
          <w:lang w:val="en-GB"/>
        </w:rPr>
        <w:t>complete at least one significant work of art or publish at least :</w:t>
      </w:r>
    </w:p>
    <w:p w14:paraId="22472217" w14:textId="415BF62F" w:rsidR="000B3238" w:rsidRDefault="000B3238" w:rsidP="000B3238">
      <w:pPr>
        <w:numPr>
          <w:ilvl w:val="2"/>
          <w:numId w:val="13"/>
        </w:numPr>
        <w:ind w:right="130" w:hanging="240"/>
        <w:rPr>
          <w:rFonts w:asciiTheme="minorHAnsi" w:hAnsiTheme="minorHAnsi"/>
          <w:lang w:val="en-GB"/>
        </w:rPr>
      </w:pPr>
      <w:r w:rsidRPr="00CA6BCF">
        <w:rPr>
          <w:rFonts w:asciiTheme="minorHAnsi" w:hAnsiTheme="minorHAnsi"/>
          <w:lang w:val="en-GB"/>
        </w:rPr>
        <w:t xml:space="preserve">one academic article in </w:t>
      </w:r>
      <w:r w:rsidR="000726BE">
        <w:rPr>
          <w:rFonts w:asciiTheme="minorHAnsi" w:hAnsiTheme="minorHAnsi"/>
          <w:lang w:val="en-GB"/>
        </w:rPr>
        <w:t>a scholarly</w:t>
      </w:r>
      <w:r w:rsidRPr="00CA6BCF">
        <w:rPr>
          <w:rFonts w:asciiTheme="minorHAnsi" w:hAnsiTheme="minorHAnsi"/>
          <w:lang w:val="en-GB"/>
        </w:rPr>
        <w:t xml:space="preserve"> journal or in peer-reviewed international conference proceedings that, in the year of publication, was in the ministerial list of </w:t>
      </w:r>
      <w:r w:rsidR="000726BE">
        <w:rPr>
          <w:rFonts w:asciiTheme="minorHAnsi" w:hAnsiTheme="minorHAnsi"/>
          <w:lang w:val="en-GB"/>
        </w:rPr>
        <w:t>scholarly</w:t>
      </w:r>
      <w:r w:rsidR="000726BE" w:rsidRPr="00CA6BCF">
        <w:rPr>
          <w:rFonts w:asciiTheme="minorHAnsi" w:hAnsiTheme="minorHAnsi"/>
          <w:lang w:val="en-GB"/>
        </w:rPr>
        <w:t xml:space="preserve"> </w:t>
      </w:r>
      <w:r w:rsidRPr="00CA6BCF">
        <w:rPr>
          <w:rFonts w:asciiTheme="minorHAnsi" w:hAnsiTheme="minorHAnsi"/>
          <w:lang w:val="en-GB"/>
        </w:rPr>
        <w:t>journals, or</w:t>
      </w:r>
    </w:p>
    <w:p w14:paraId="12E213E2" w14:textId="1C401C5C" w:rsidR="002F4877" w:rsidRPr="00CA6BCF" w:rsidRDefault="002F4877" w:rsidP="002F4877">
      <w:pPr>
        <w:numPr>
          <w:ilvl w:val="2"/>
          <w:numId w:val="13"/>
        </w:numPr>
        <w:ind w:right="130" w:hanging="240"/>
        <w:rPr>
          <w:rFonts w:asciiTheme="minorHAnsi" w:hAnsiTheme="minorHAnsi"/>
          <w:lang w:val="en-GB"/>
        </w:rPr>
      </w:pPr>
      <w:r w:rsidRPr="00CA6BCF">
        <w:rPr>
          <w:rFonts w:asciiTheme="minorHAnsi" w:hAnsiTheme="minorHAnsi"/>
          <w:lang w:val="en-GB"/>
        </w:rPr>
        <w:t>one academic monograph published by a publishing house which in the year of the monograph publication in its final version was in the ministerial list of publishers or</w:t>
      </w:r>
      <w:r w:rsidRPr="00CA6BCF">
        <w:rPr>
          <w:rFonts w:asciiTheme="minorHAnsi" w:hAnsiTheme="minorHAnsi"/>
          <w:noProof/>
        </w:rPr>
        <w:drawing>
          <wp:inline distT="0" distB="0" distL="0" distR="0" wp14:anchorId="4BA5E840" wp14:editId="36CBB74B">
            <wp:extent cx="6350" cy="6350"/>
            <wp:effectExtent l="0" t="0" r="0" b="0"/>
            <wp:docPr id="1" name="Picture 47303"/>
            <wp:cNvGraphicFramePr/>
            <a:graphic xmlns:a="http://schemas.openxmlformats.org/drawingml/2006/main">
              <a:graphicData uri="http://schemas.openxmlformats.org/drawingml/2006/picture">
                <pic:pic xmlns:pic="http://schemas.openxmlformats.org/drawingml/2006/picture">
                  <pic:nvPicPr>
                    <pic:cNvPr id="47303" name="Picture 47303"/>
                    <pic:cNvPicPr/>
                  </pic:nvPicPr>
                  <pic:blipFill>
                    <a:blip r:embed="rId22"/>
                    <a:stretch>
                      <a:fillRect/>
                    </a:stretch>
                  </pic:blipFill>
                  <pic:spPr>
                    <a:xfrm>
                      <a:off x="0" y="0"/>
                      <a:ext cx="6350" cy="6350"/>
                    </a:xfrm>
                    <a:prstGeom prst="rect">
                      <a:avLst/>
                    </a:prstGeom>
                  </pic:spPr>
                </pic:pic>
              </a:graphicData>
            </a:graphic>
          </wp:inline>
        </w:drawing>
      </w:r>
    </w:p>
    <w:p w14:paraId="06216ED7" w14:textId="77777777" w:rsidR="002F4877" w:rsidRDefault="002F4877" w:rsidP="002F4877">
      <w:pPr>
        <w:ind w:left="1060" w:right="130"/>
        <w:rPr>
          <w:rFonts w:asciiTheme="minorHAnsi" w:hAnsiTheme="minorHAnsi"/>
          <w:lang w:val="en-GB"/>
        </w:rPr>
      </w:pPr>
      <w:r w:rsidRPr="00CA6BCF">
        <w:rPr>
          <w:rFonts w:asciiTheme="minorHAnsi" w:hAnsiTheme="minorHAnsi"/>
          <w:lang w:val="en-GB"/>
        </w:rPr>
        <w:t>a chapter in the monograph defined above;</w:t>
      </w:r>
    </w:p>
    <w:p w14:paraId="65EEC7CB" w14:textId="77777777" w:rsidR="002F4877" w:rsidRDefault="000B3238" w:rsidP="002F4877">
      <w:pPr>
        <w:numPr>
          <w:ilvl w:val="2"/>
          <w:numId w:val="13"/>
        </w:numPr>
        <w:ind w:right="130" w:hanging="240"/>
        <w:rPr>
          <w:rFonts w:asciiTheme="minorHAnsi" w:hAnsiTheme="minorHAnsi"/>
          <w:lang w:val="en-GB"/>
        </w:rPr>
      </w:pPr>
      <w:r w:rsidRPr="00CA6BCF">
        <w:rPr>
          <w:rFonts w:asciiTheme="minorHAnsi" w:hAnsiTheme="minorHAnsi"/>
          <w:lang w:val="en-GB"/>
        </w:rPr>
        <w:t xml:space="preserve">one </w:t>
      </w:r>
      <w:r w:rsidR="002F4877" w:rsidRPr="002F4877">
        <w:rPr>
          <w:rFonts w:asciiTheme="minorHAnsi" w:hAnsiTheme="minorHAnsi"/>
          <w:lang w:val="en-GB"/>
        </w:rPr>
        <w:t>chapter in the monograph referred to above;</w:t>
      </w:r>
    </w:p>
    <w:p w14:paraId="1E5BD674" w14:textId="58E7CE04" w:rsidR="002F4877" w:rsidRDefault="002F4877" w:rsidP="000B3238">
      <w:pPr>
        <w:numPr>
          <w:ilvl w:val="1"/>
          <w:numId w:val="13"/>
        </w:numPr>
        <w:ind w:right="30" w:hanging="280"/>
        <w:rPr>
          <w:rFonts w:asciiTheme="minorHAnsi" w:hAnsiTheme="minorHAnsi"/>
          <w:lang w:val="en-GB"/>
        </w:rPr>
      </w:pPr>
      <w:r w:rsidRPr="002F4877">
        <w:rPr>
          <w:rFonts w:asciiTheme="minorHAnsi" w:hAnsiTheme="minorHAnsi"/>
          <w:lang w:val="en-GB"/>
        </w:rPr>
        <w:t>have at least one achievement in the field of popularisation of science;</w:t>
      </w:r>
    </w:p>
    <w:p w14:paraId="135F9A2F" w14:textId="123CB5FA" w:rsidR="002F4877" w:rsidRDefault="002F4877" w:rsidP="002F4877">
      <w:pPr>
        <w:numPr>
          <w:ilvl w:val="1"/>
          <w:numId w:val="13"/>
        </w:numPr>
        <w:ind w:right="30" w:hanging="280"/>
        <w:rPr>
          <w:rFonts w:asciiTheme="minorHAnsi" w:hAnsiTheme="minorHAnsi"/>
          <w:lang w:val="en-GB"/>
        </w:rPr>
      </w:pPr>
      <w:r w:rsidRPr="00CA6BCF">
        <w:rPr>
          <w:rFonts w:asciiTheme="minorHAnsi" w:hAnsiTheme="minorHAnsi"/>
          <w:lang w:val="en-GB"/>
        </w:rPr>
        <w:t>pass the diploma exam (as defined in SIO p. 5 of SD R</w:t>
      </w:r>
      <w:r>
        <w:rPr>
          <w:rFonts w:asciiTheme="minorHAnsi" w:hAnsiTheme="minorHAnsi"/>
          <w:lang w:val="en-GB"/>
        </w:rPr>
        <w:t>u</w:t>
      </w:r>
      <w:r w:rsidRPr="00CA6BCF">
        <w:rPr>
          <w:rFonts w:asciiTheme="minorHAnsi" w:hAnsiTheme="minorHAnsi"/>
          <w:lang w:val="en-GB"/>
        </w:rPr>
        <w:t xml:space="preserve">les) — having obtained a positive result at </w:t>
      </w:r>
      <w:r>
        <w:rPr>
          <w:rFonts w:asciiTheme="minorHAnsi" w:hAnsiTheme="minorHAnsi"/>
          <w:lang w:val="en-GB"/>
        </w:rPr>
        <w:t>mid-term evaluation</w:t>
      </w:r>
      <w:r w:rsidRPr="00CA6BCF">
        <w:rPr>
          <w:rFonts w:asciiTheme="minorHAnsi" w:hAnsiTheme="minorHAnsi"/>
          <w:lang w:val="en-GB"/>
        </w:rPr>
        <w:t xml:space="preserve"> and before completing the programme.</w:t>
      </w:r>
    </w:p>
    <w:p w14:paraId="7249A1D5" w14:textId="77777777" w:rsidR="002F4877" w:rsidRDefault="002F4877" w:rsidP="002F4877">
      <w:pPr>
        <w:ind w:left="865" w:right="30"/>
        <w:rPr>
          <w:rFonts w:asciiTheme="minorHAnsi" w:hAnsiTheme="minorHAnsi"/>
          <w:lang w:val="en-GB"/>
        </w:rPr>
      </w:pPr>
    </w:p>
    <w:p w14:paraId="6D34B9CE" w14:textId="27148B68" w:rsidR="000B3238" w:rsidRPr="00CA6BCF" w:rsidRDefault="000B3238" w:rsidP="000B3238">
      <w:pPr>
        <w:numPr>
          <w:ilvl w:val="0"/>
          <w:numId w:val="13"/>
        </w:numPr>
        <w:ind w:right="30" w:hanging="280"/>
        <w:rPr>
          <w:rFonts w:asciiTheme="minorHAnsi" w:hAnsiTheme="minorHAnsi"/>
          <w:lang w:val="en-GB"/>
        </w:rPr>
      </w:pPr>
      <w:r w:rsidRPr="00CA6BCF">
        <w:rPr>
          <w:rFonts w:asciiTheme="minorHAnsi" w:hAnsiTheme="minorHAnsi"/>
          <w:lang w:val="en-GB"/>
        </w:rPr>
        <w:t>Additionally</w:t>
      </w:r>
      <w:r w:rsidR="000726BE">
        <w:rPr>
          <w:rFonts w:asciiTheme="minorHAnsi" w:hAnsiTheme="minorHAnsi"/>
          <w:lang w:val="en-GB"/>
        </w:rPr>
        <w:t>,</w:t>
      </w:r>
      <w:r w:rsidRPr="00CA6BCF">
        <w:rPr>
          <w:rFonts w:asciiTheme="minorHAnsi" w:hAnsiTheme="minorHAnsi"/>
          <w:lang w:val="en-GB"/>
        </w:rPr>
        <w:t xml:space="preserve"> within the frames of IPB</w:t>
      </w:r>
      <w:r w:rsidR="000726BE">
        <w:rPr>
          <w:rFonts w:asciiTheme="minorHAnsi" w:hAnsiTheme="minorHAnsi"/>
          <w:lang w:val="en-GB"/>
        </w:rPr>
        <w:t>,</w:t>
      </w:r>
      <w:r w:rsidRPr="00CA6BCF">
        <w:rPr>
          <w:rFonts w:asciiTheme="minorHAnsi" w:hAnsiTheme="minorHAnsi"/>
          <w:lang w:val="en-GB"/>
        </w:rPr>
        <w:t xml:space="preserve"> an SD student may:</w:t>
      </w:r>
    </w:p>
    <w:p w14:paraId="1AC8FDDD" w14:textId="77777777" w:rsidR="000B3238" w:rsidRPr="00CA6BCF" w:rsidRDefault="000B3238" w:rsidP="000B3238">
      <w:pPr>
        <w:numPr>
          <w:ilvl w:val="1"/>
          <w:numId w:val="13"/>
        </w:numPr>
        <w:ind w:right="30" w:hanging="280"/>
        <w:rPr>
          <w:rFonts w:asciiTheme="minorHAnsi" w:hAnsiTheme="minorHAnsi"/>
          <w:lang w:val="en-GB"/>
        </w:rPr>
      </w:pPr>
      <w:r w:rsidRPr="00CA6BCF">
        <w:rPr>
          <w:rFonts w:asciiTheme="minorHAnsi" w:hAnsiTheme="minorHAnsi"/>
          <w:lang w:val="en-GB"/>
        </w:rPr>
        <w:t>take part in a summer school (summer schools) organised by UP or other centres;</w:t>
      </w:r>
    </w:p>
    <w:p w14:paraId="2BBFBBA9" w14:textId="77777777" w:rsidR="000B3238" w:rsidRPr="00CA6BCF" w:rsidRDefault="000B3238" w:rsidP="000B3238">
      <w:pPr>
        <w:numPr>
          <w:ilvl w:val="1"/>
          <w:numId w:val="13"/>
        </w:numPr>
        <w:ind w:right="30" w:hanging="280"/>
        <w:rPr>
          <w:rFonts w:asciiTheme="minorHAnsi" w:hAnsiTheme="minorHAnsi"/>
          <w:lang w:val="en-GB"/>
        </w:rPr>
      </w:pPr>
      <w:r w:rsidRPr="00CA6BCF">
        <w:rPr>
          <w:rFonts w:asciiTheme="minorHAnsi" w:hAnsiTheme="minorHAnsi"/>
          <w:lang w:val="en-GB"/>
        </w:rPr>
        <w:t>participate in training sessions organised by UP or other centres;</w:t>
      </w:r>
    </w:p>
    <w:p w14:paraId="758F1AF5" w14:textId="2D127C0A" w:rsidR="000B3238" w:rsidRPr="00CA6BCF" w:rsidRDefault="000B3238" w:rsidP="000B3238">
      <w:pPr>
        <w:numPr>
          <w:ilvl w:val="1"/>
          <w:numId w:val="13"/>
        </w:numPr>
        <w:ind w:right="30" w:hanging="280"/>
        <w:rPr>
          <w:rFonts w:asciiTheme="minorHAnsi" w:hAnsiTheme="minorHAnsi"/>
          <w:lang w:val="en-GB"/>
        </w:rPr>
      </w:pPr>
      <w:r w:rsidRPr="00CA6BCF">
        <w:rPr>
          <w:rFonts w:asciiTheme="minorHAnsi" w:hAnsiTheme="minorHAnsi"/>
          <w:lang w:val="en-GB"/>
        </w:rPr>
        <w:t xml:space="preserve">complete online courses whose completion is confirmed, if possible, by a certificate or confirmed by the supervisor (supervisors), </w:t>
      </w:r>
    </w:p>
    <w:p w14:paraId="0E0A1DAC" w14:textId="77777777" w:rsidR="000B3238" w:rsidRPr="00CA6BCF" w:rsidRDefault="000B3238" w:rsidP="000B3238">
      <w:pPr>
        <w:numPr>
          <w:ilvl w:val="1"/>
          <w:numId w:val="13"/>
        </w:numPr>
        <w:ind w:right="30" w:hanging="280"/>
        <w:rPr>
          <w:rFonts w:asciiTheme="minorHAnsi" w:hAnsiTheme="minorHAnsi"/>
          <w:lang w:val="en-GB"/>
        </w:rPr>
      </w:pPr>
      <w:r w:rsidRPr="00CA6BCF">
        <w:rPr>
          <w:rFonts w:asciiTheme="minorHAnsi" w:hAnsiTheme="minorHAnsi"/>
          <w:lang w:val="en-GB"/>
        </w:rPr>
        <w:t>complete additional internships or practice.</w:t>
      </w:r>
    </w:p>
    <w:p w14:paraId="51B02B65" w14:textId="15B4486B" w:rsidR="00252221" w:rsidRPr="00693834" w:rsidRDefault="00252221" w:rsidP="000B3238">
      <w:pPr>
        <w:spacing w:line="240" w:lineRule="auto"/>
        <w:ind w:left="0" w:right="30"/>
        <w:jc w:val="left"/>
        <w:rPr>
          <w:szCs w:val="24"/>
          <w:lang w:val="en-GB"/>
        </w:rPr>
      </w:pPr>
    </w:p>
    <w:sectPr w:rsidR="00252221" w:rsidRPr="00693834">
      <w:headerReference w:type="default" r:id="rId23"/>
      <w:footerReference w:type="even" r:id="rId24"/>
      <w:footerReference w:type="default" r:id="rId25"/>
      <w:headerReference w:type="first" r:id="rId26"/>
      <w:footerReference w:type="first" r:id="rId27"/>
      <w:pgSz w:w="11900" w:h="16820"/>
      <w:pgMar w:top="1440" w:right="1380" w:bottom="1480" w:left="1110" w:header="708" w:footer="708" w:gutter="0"/>
      <w:pgNumType w:start="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11A505" w14:textId="77777777" w:rsidR="000F5527" w:rsidRDefault="000F5527">
      <w:pPr>
        <w:spacing w:after="0" w:line="240" w:lineRule="auto"/>
      </w:pPr>
      <w:r>
        <w:separator/>
      </w:r>
    </w:p>
  </w:endnote>
  <w:endnote w:type="continuationSeparator" w:id="0">
    <w:p w14:paraId="3CB220A6" w14:textId="77777777" w:rsidR="000F5527" w:rsidRDefault="000F55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9D2964" w14:textId="77777777" w:rsidR="000F5527" w:rsidRDefault="000F5527">
    <w:pPr>
      <w:spacing w:after="0" w:line="259" w:lineRule="auto"/>
      <w:ind w:left="90"/>
      <w:jc w:val="center"/>
    </w:pPr>
    <w:r>
      <w:fldChar w:fldCharType="begin"/>
    </w:r>
    <w:r>
      <w:instrText xml:space="preserve"> PAGE   \* MERGEFORMAT </w:instrText>
    </w:r>
    <w:r>
      <w:fldChar w:fldCharType="separate"/>
    </w:r>
    <w:r>
      <w:rPr>
        <w:sz w:val="22"/>
      </w:rPr>
      <w:t>2</w:t>
    </w:r>
    <w:r>
      <w:rPr>
        <w:sz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B01F8F" w14:textId="63CF6DB2" w:rsidR="000F5527" w:rsidRDefault="000F5527">
    <w:pPr>
      <w:spacing w:after="0" w:line="259" w:lineRule="auto"/>
      <w:ind w:left="90"/>
      <w:jc w:val="center"/>
    </w:pPr>
    <w:r>
      <w:fldChar w:fldCharType="begin"/>
    </w:r>
    <w:r>
      <w:instrText xml:space="preserve"> PAGE   \* MERGEFORMAT </w:instrText>
    </w:r>
    <w:r>
      <w:fldChar w:fldCharType="separate"/>
    </w:r>
    <w:r w:rsidR="006747C4" w:rsidRPr="006747C4">
      <w:rPr>
        <w:noProof/>
        <w:sz w:val="22"/>
      </w:rPr>
      <w:t>13</w:t>
    </w:r>
    <w:r>
      <w:rPr>
        <w:sz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F2D479" w14:textId="77777777" w:rsidR="000F5527" w:rsidRDefault="000F5527">
    <w:pPr>
      <w:spacing w:after="160" w:line="259" w:lineRule="auto"/>
      <w:ind w:left="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6410DD" w14:textId="77777777" w:rsidR="000F5527" w:rsidRDefault="000F5527">
      <w:pPr>
        <w:spacing w:after="0" w:line="240" w:lineRule="auto"/>
      </w:pPr>
      <w:r>
        <w:separator/>
      </w:r>
    </w:p>
  </w:footnote>
  <w:footnote w:type="continuationSeparator" w:id="0">
    <w:p w14:paraId="181DAF00" w14:textId="77777777" w:rsidR="000F5527" w:rsidRDefault="000F552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299703" w14:textId="77777777" w:rsidR="00842EDC" w:rsidRPr="00C109B1" w:rsidRDefault="00842EDC" w:rsidP="00842EDC">
    <w:pPr>
      <w:pStyle w:val="Nagwek"/>
      <w:jc w:val="right"/>
      <w:rPr>
        <w:i/>
        <w:iCs/>
        <w:sz w:val="18"/>
        <w:szCs w:val="18"/>
        <w:lang w:val="en-US"/>
      </w:rPr>
    </w:pPr>
    <w:r>
      <w:tab/>
    </w:r>
    <w:r w:rsidRPr="00C109B1">
      <w:rPr>
        <w:i/>
        <w:iCs/>
        <w:sz w:val="18"/>
        <w:szCs w:val="18"/>
        <w:lang w:val="en-US"/>
      </w:rPr>
      <w:t>Appendix to Senate Resolution No. 4.19.01.2026</w:t>
    </w:r>
  </w:p>
  <w:p w14:paraId="44624FB2" w14:textId="23931054" w:rsidR="00842EDC" w:rsidRPr="00842EDC" w:rsidRDefault="00842EDC" w:rsidP="00842EDC">
    <w:pPr>
      <w:pStyle w:val="Nagwek"/>
      <w:tabs>
        <w:tab w:val="clear" w:pos="4536"/>
        <w:tab w:val="clear" w:pos="9072"/>
        <w:tab w:val="left" w:pos="4007"/>
      </w:tabs>
      <w:rPr>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E7F09B" w14:textId="0EDFA4A6" w:rsidR="00C109B1" w:rsidRPr="00C109B1" w:rsidRDefault="00C109B1" w:rsidP="00C109B1">
    <w:pPr>
      <w:pStyle w:val="Nagwek"/>
      <w:jc w:val="right"/>
      <w:rPr>
        <w:i/>
        <w:iCs/>
        <w:sz w:val="18"/>
        <w:szCs w:val="18"/>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65pt;height:.65pt;visibility:visible;mso-wrap-style:square" o:bullet="t">
        <v:imagedata r:id="rId1" o:title=""/>
      </v:shape>
    </w:pict>
  </w:numPicBullet>
  <w:numPicBullet w:numPicBulletId="1">
    <w:pict>
      <v:shape id="_x0000_i1027" type="#_x0000_t75" style="width:.65pt;height:.65pt;visibility:visible;mso-wrap-style:square" o:bullet="t">
        <v:imagedata r:id="rId2" o:title=""/>
      </v:shape>
    </w:pict>
  </w:numPicBullet>
  <w:abstractNum w:abstractNumId="0" w15:restartNumberingAfterBreak="0">
    <w:nsid w:val="05204953"/>
    <w:multiLevelType w:val="hybridMultilevel"/>
    <w:tmpl w:val="52608E76"/>
    <w:lvl w:ilvl="0" w:tplc="E7CABEB2">
      <w:start w:val="2"/>
      <w:numFmt w:val="decimal"/>
      <w:lvlText w:val="%1."/>
      <w:lvlJc w:val="left"/>
      <w:pPr>
        <w:ind w:left="5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7DE89B6">
      <w:start w:val="1"/>
      <w:numFmt w:val="decimal"/>
      <w:lvlText w:val="%2)"/>
      <w:lvlJc w:val="left"/>
      <w:pPr>
        <w:ind w:left="100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913A079C">
      <w:start w:val="1"/>
      <w:numFmt w:val="lowerRoman"/>
      <w:lvlText w:val="%3"/>
      <w:lvlJc w:val="left"/>
      <w:pPr>
        <w:ind w:left="143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3C782A3A">
      <w:start w:val="1"/>
      <w:numFmt w:val="decimal"/>
      <w:lvlText w:val="%4"/>
      <w:lvlJc w:val="left"/>
      <w:pPr>
        <w:ind w:left="215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6D12AAD8">
      <w:start w:val="1"/>
      <w:numFmt w:val="lowerLetter"/>
      <w:lvlText w:val="%5"/>
      <w:lvlJc w:val="left"/>
      <w:pPr>
        <w:ind w:left="287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94C2417A">
      <w:start w:val="1"/>
      <w:numFmt w:val="lowerRoman"/>
      <w:lvlText w:val="%6"/>
      <w:lvlJc w:val="left"/>
      <w:pPr>
        <w:ind w:left="359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6824C6BA">
      <w:start w:val="1"/>
      <w:numFmt w:val="decimal"/>
      <w:lvlText w:val="%7"/>
      <w:lvlJc w:val="left"/>
      <w:pPr>
        <w:ind w:left="431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6B32BBAA">
      <w:start w:val="1"/>
      <w:numFmt w:val="lowerLetter"/>
      <w:lvlText w:val="%8"/>
      <w:lvlJc w:val="left"/>
      <w:pPr>
        <w:ind w:left="503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150246FC">
      <w:start w:val="1"/>
      <w:numFmt w:val="lowerRoman"/>
      <w:lvlText w:val="%9"/>
      <w:lvlJc w:val="left"/>
      <w:pPr>
        <w:ind w:left="575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 w15:restartNumberingAfterBreak="0">
    <w:nsid w:val="063A10CB"/>
    <w:multiLevelType w:val="hybridMultilevel"/>
    <w:tmpl w:val="DAD226DC"/>
    <w:lvl w:ilvl="0" w:tplc="04150011">
      <w:start w:val="1"/>
      <w:numFmt w:val="decimal"/>
      <w:lvlText w:val="%1)"/>
      <w:lvlJc w:val="left"/>
      <w:pPr>
        <w:ind w:left="1305" w:hanging="360"/>
      </w:pPr>
    </w:lvl>
    <w:lvl w:ilvl="1" w:tplc="04150019" w:tentative="1">
      <w:start w:val="1"/>
      <w:numFmt w:val="lowerLetter"/>
      <w:lvlText w:val="%2."/>
      <w:lvlJc w:val="left"/>
      <w:pPr>
        <w:ind w:left="2025" w:hanging="360"/>
      </w:pPr>
    </w:lvl>
    <w:lvl w:ilvl="2" w:tplc="0415001B" w:tentative="1">
      <w:start w:val="1"/>
      <w:numFmt w:val="lowerRoman"/>
      <w:lvlText w:val="%3."/>
      <w:lvlJc w:val="right"/>
      <w:pPr>
        <w:ind w:left="2745" w:hanging="180"/>
      </w:pPr>
    </w:lvl>
    <w:lvl w:ilvl="3" w:tplc="0415000F" w:tentative="1">
      <w:start w:val="1"/>
      <w:numFmt w:val="decimal"/>
      <w:lvlText w:val="%4."/>
      <w:lvlJc w:val="left"/>
      <w:pPr>
        <w:ind w:left="3465" w:hanging="360"/>
      </w:pPr>
    </w:lvl>
    <w:lvl w:ilvl="4" w:tplc="04150019" w:tentative="1">
      <w:start w:val="1"/>
      <w:numFmt w:val="lowerLetter"/>
      <w:lvlText w:val="%5."/>
      <w:lvlJc w:val="left"/>
      <w:pPr>
        <w:ind w:left="4185" w:hanging="360"/>
      </w:pPr>
    </w:lvl>
    <w:lvl w:ilvl="5" w:tplc="0415001B" w:tentative="1">
      <w:start w:val="1"/>
      <w:numFmt w:val="lowerRoman"/>
      <w:lvlText w:val="%6."/>
      <w:lvlJc w:val="right"/>
      <w:pPr>
        <w:ind w:left="4905" w:hanging="180"/>
      </w:pPr>
    </w:lvl>
    <w:lvl w:ilvl="6" w:tplc="0415000F" w:tentative="1">
      <w:start w:val="1"/>
      <w:numFmt w:val="decimal"/>
      <w:lvlText w:val="%7."/>
      <w:lvlJc w:val="left"/>
      <w:pPr>
        <w:ind w:left="5625" w:hanging="360"/>
      </w:pPr>
    </w:lvl>
    <w:lvl w:ilvl="7" w:tplc="04150019" w:tentative="1">
      <w:start w:val="1"/>
      <w:numFmt w:val="lowerLetter"/>
      <w:lvlText w:val="%8."/>
      <w:lvlJc w:val="left"/>
      <w:pPr>
        <w:ind w:left="6345" w:hanging="360"/>
      </w:pPr>
    </w:lvl>
    <w:lvl w:ilvl="8" w:tplc="0415001B" w:tentative="1">
      <w:start w:val="1"/>
      <w:numFmt w:val="lowerRoman"/>
      <w:lvlText w:val="%9."/>
      <w:lvlJc w:val="right"/>
      <w:pPr>
        <w:ind w:left="7065" w:hanging="180"/>
      </w:pPr>
    </w:lvl>
  </w:abstractNum>
  <w:abstractNum w:abstractNumId="2" w15:restartNumberingAfterBreak="0">
    <w:nsid w:val="0A8D6EA4"/>
    <w:multiLevelType w:val="hybridMultilevel"/>
    <w:tmpl w:val="D682CDAA"/>
    <w:lvl w:ilvl="0" w:tplc="9CCE2960">
      <w:start w:val="2"/>
      <w:numFmt w:val="decimal"/>
      <w:lvlText w:val="%1."/>
      <w:lvlJc w:val="left"/>
      <w:pPr>
        <w:ind w:left="5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CBFC3582">
      <w:start w:val="1"/>
      <w:numFmt w:val="decimal"/>
      <w:lvlText w:val="%2)"/>
      <w:lvlJc w:val="left"/>
      <w:pPr>
        <w:ind w:left="86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2B282832">
      <w:start w:val="1"/>
      <w:numFmt w:val="lowerLetter"/>
      <w:lvlText w:val="%3)"/>
      <w:lvlJc w:val="left"/>
      <w:pPr>
        <w:ind w:left="10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680ABD64">
      <w:start w:val="1"/>
      <w:numFmt w:val="decimal"/>
      <w:lvlText w:val="%4"/>
      <w:lvlJc w:val="left"/>
      <w:pPr>
        <w:ind w:left="167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22B4C114">
      <w:start w:val="1"/>
      <w:numFmt w:val="lowerLetter"/>
      <w:lvlText w:val="%5"/>
      <w:lvlJc w:val="left"/>
      <w:pPr>
        <w:ind w:left="239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BA78454A">
      <w:start w:val="1"/>
      <w:numFmt w:val="lowerRoman"/>
      <w:lvlText w:val="%6"/>
      <w:lvlJc w:val="left"/>
      <w:pPr>
        <w:ind w:left="311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9C1EB000">
      <w:start w:val="1"/>
      <w:numFmt w:val="decimal"/>
      <w:lvlText w:val="%7"/>
      <w:lvlJc w:val="left"/>
      <w:pPr>
        <w:ind w:left="383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5F4071EC">
      <w:start w:val="1"/>
      <w:numFmt w:val="lowerLetter"/>
      <w:lvlText w:val="%8"/>
      <w:lvlJc w:val="left"/>
      <w:pPr>
        <w:ind w:left="455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D6AE4E40">
      <w:start w:val="1"/>
      <w:numFmt w:val="lowerRoman"/>
      <w:lvlText w:val="%9"/>
      <w:lvlJc w:val="left"/>
      <w:pPr>
        <w:ind w:left="527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3" w15:restartNumberingAfterBreak="0">
    <w:nsid w:val="0E370C62"/>
    <w:multiLevelType w:val="hybridMultilevel"/>
    <w:tmpl w:val="92E84AD4"/>
    <w:lvl w:ilvl="0" w:tplc="04150011">
      <w:start w:val="1"/>
      <w:numFmt w:val="decimal"/>
      <w:lvlText w:val="%1)"/>
      <w:lvlJc w:val="left"/>
      <w:pPr>
        <w:ind w:left="1434" w:hanging="360"/>
      </w:pPr>
      <w:rPr>
        <w:rFonts w:hint="default"/>
      </w:rPr>
    </w:lvl>
    <w:lvl w:ilvl="1" w:tplc="04150003">
      <w:start w:val="1"/>
      <w:numFmt w:val="bullet"/>
      <w:lvlText w:val="o"/>
      <w:lvlJc w:val="left"/>
      <w:pPr>
        <w:ind w:left="2154" w:hanging="360"/>
      </w:pPr>
      <w:rPr>
        <w:rFonts w:ascii="Courier New" w:hAnsi="Courier New" w:cs="Courier New" w:hint="default"/>
      </w:rPr>
    </w:lvl>
    <w:lvl w:ilvl="2" w:tplc="04150005">
      <w:start w:val="1"/>
      <w:numFmt w:val="bullet"/>
      <w:lvlText w:val=""/>
      <w:lvlJc w:val="left"/>
      <w:pPr>
        <w:ind w:left="2874" w:hanging="360"/>
      </w:pPr>
      <w:rPr>
        <w:rFonts w:ascii="Wingdings" w:hAnsi="Wingdings" w:hint="default"/>
      </w:rPr>
    </w:lvl>
    <w:lvl w:ilvl="3" w:tplc="04150001" w:tentative="1">
      <w:start w:val="1"/>
      <w:numFmt w:val="bullet"/>
      <w:lvlText w:val=""/>
      <w:lvlJc w:val="left"/>
      <w:pPr>
        <w:ind w:left="3594" w:hanging="360"/>
      </w:pPr>
      <w:rPr>
        <w:rFonts w:ascii="Symbol" w:hAnsi="Symbol" w:hint="default"/>
      </w:rPr>
    </w:lvl>
    <w:lvl w:ilvl="4" w:tplc="04150003" w:tentative="1">
      <w:start w:val="1"/>
      <w:numFmt w:val="bullet"/>
      <w:lvlText w:val="o"/>
      <w:lvlJc w:val="left"/>
      <w:pPr>
        <w:ind w:left="4314" w:hanging="360"/>
      </w:pPr>
      <w:rPr>
        <w:rFonts w:ascii="Courier New" w:hAnsi="Courier New" w:cs="Courier New" w:hint="default"/>
      </w:rPr>
    </w:lvl>
    <w:lvl w:ilvl="5" w:tplc="04150005" w:tentative="1">
      <w:start w:val="1"/>
      <w:numFmt w:val="bullet"/>
      <w:lvlText w:val=""/>
      <w:lvlJc w:val="left"/>
      <w:pPr>
        <w:ind w:left="5034" w:hanging="360"/>
      </w:pPr>
      <w:rPr>
        <w:rFonts w:ascii="Wingdings" w:hAnsi="Wingdings" w:hint="default"/>
      </w:rPr>
    </w:lvl>
    <w:lvl w:ilvl="6" w:tplc="04150001" w:tentative="1">
      <w:start w:val="1"/>
      <w:numFmt w:val="bullet"/>
      <w:lvlText w:val=""/>
      <w:lvlJc w:val="left"/>
      <w:pPr>
        <w:ind w:left="5754" w:hanging="360"/>
      </w:pPr>
      <w:rPr>
        <w:rFonts w:ascii="Symbol" w:hAnsi="Symbol" w:hint="default"/>
      </w:rPr>
    </w:lvl>
    <w:lvl w:ilvl="7" w:tplc="04150003" w:tentative="1">
      <w:start w:val="1"/>
      <w:numFmt w:val="bullet"/>
      <w:lvlText w:val="o"/>
      <w:lvlJc w:val="left"/>
      <w:pPr>
        <w:ind w:left="6474" w:hanging="360"/>
      </w:pPr>
      <w:rPr>
        <w:rFonts w:ascii="Courier New" w:hAnsi="Courier New" w:cs="Courier New" w:hint="default"/>
      </w:rPr>
    </w:lvl>
    <w:lvl w:ilvl="8" w:tplc="04150005" w:tentative="1">
      <w:start w:val="1"/>
      <w:numFmt w:val="bullet"/>
      <w:lvlText w:val=""/>
      <w:lvlJc w:val="left"/>
      <w:pPr>
        <w:ind w:left="7194" w:hanging="360"/>
      </w:pPr>
      <w:rPr>
        <w:rFonts w:ascii="Wingdings" w:hAnsi="Wingdings" w:hint="default"/>
      </w:rPr>
    </w:lvl>
  </w:abstractNum>
  <w:abstractNum w:abstractNumId="4" w15:restartNumberingAfterBreak="0">
    <w:nsid w:val="0E57416D"/>
    <w:multiLevelType w:val="hybridMultilevel"/>
    <w:tmpl w:val="7706A9F4"/>
    <w:lvl w:ilvl="0" w:tplc="8CC84924">
      <w:start w:val="1"/>
      <w:numFmt w:val="decimal"/>
      <w:lvlText w:val="%1."/>
      <w:lvlJc w:val="left"/>
      <w:pPr>
        <w:ind w:left="6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2078D8">
      <w:start w:val="1"/>
      <w:numFmt w:val="lowerLetter"/>
      <w:lvlText w:val="%2"/>
      <w:lvlJc w:val="left"/>
      <w:pPr>
        <w:ind w:left="119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7E668FF2">
      <w:start w:val="1"/>
      <w:numFmt w:val="lowerRoman"/>
      <w:lvlText w:val="%3"/>
      <w:lvlJc w:val="left"/>
      <w:pPr>
        <w:ind w:left="191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B588BA92">
      <w:start w:val="1"/>
      <w:numFmt w:val="decimal"/>
      <w:lvlText w:val="%4"/>
      <w:lvlJc w:val="left"/>
      <w:pPr>
        <w:ind w:left="263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23605D02">
      <w:start w:val="1"/>
      <w:numFmt w:val="lowerLetter"/>
      <w:lvlText w:val="%5"/>
      <w:lvlJc w:val="left"/>
      <w:pPr>
        <w:ind w:left="335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9A3A0A32">
      <w:start w:val="1"/>
      <w:numFmt w:val="lowerRoman"/>
      <w:lvlText w:val="%6"/>
      <w:lvlJc w:val="left"/>
      <w:pPr>
        <w:ind w:left="407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7E502688">
      <w:start w:val="1"/>
      <w:numFmt w:val="decimal"/>
      <w:lvlText w:val="%7"/>
      <w:lvlJc w:val="left"/>
      <w:pPr>
        <w:ind w:left="479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79DC4D3C">
      <w:start w:val="1"/>
      <w:numFmt w:val="lowerLetter"/>
      <w:lvlText w:val="%8"/>
      <w:lvlJc w:val="left"/>
      <w:pPr>
        <w:ind w:left="551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457C030C">
      <w:start w:val="1"/>
      <w:numFmt w:val="lowerRoman"/>
      <w:lvlText w:val="%9"/>
      <w:lvlJc w:val="left"/>
      <w:pPr>
        <w:ind w:left="623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5" w15:restartNumberingAfterBreak="0">
    <w:nsid w:val="0F986B6E"/>
    <w:multiLevelType w:val="hybridMultilevel"/>
    <w:tmpl w:val="3020BF2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4000B32"/>
    <w:multiLevelType w:val="hybridMultilevel"/>
    <w:tmpl w:val="6778D844"/>
    <w:lvl w:ilvl="0" w:tplc="E7CABEB2">
      <w:start w:val="2"/>
      <w:numFmt w:val="decimal"/>
      <w:lvlText w:val="%1."/>
      <w:lvlJc w:val="left"/>
      <w:pPr>
        <w:ind w:left="5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7DE89B6">
      <w:start w:val="1"/>
      <w:numFmt w:val="decimal"/>
      <w:lvlText w:val="%2)"/>
      <w:lvlJc w:val="left"/>
      <w:pPr>
        <w:ind w:left="100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04150011">
      <w:start w:val="1"/>
      <w:numFmt w:val="decimal"/>
      <w:lvlText w:val="%3)"/>
      <w:lvlJc w:val="left"/>
      <w:pPr>
        <w:ind w:left="1430"/>
      </w:pPr>
      <w:rPr>
        <w:b w:val="0"/>
        <w:i w:val="0"/>
        <w:strike w:val="0"/>
        <w:dstrike w:val="0"/>
        <w:color w:val="000000"/>
        <w:sz w:val="26"/>
        <w:szCs w:val="26"/>
        <w:u w:val="none" w:color="000000"/>
        <w:bdr w:val="none" w:sz="0" w:space="0" w:color="auto"/>
        <w:shd w:val="clear" w:color="auto" w:fill="auto"/>
        <w:vertAlign w:val="baseline"/>
      </w:rPr>
    </w:lvl>
    <w:lvl w:ilvl="3" w:tplc="3C782A3A">
      <w:start w:val="1"/>
      <w:numFmt w:val="decimal"/>
      <w:lvlText w:val="%4"/>
      <w:lvlJc w:val="left"/>
      <w:pPr>
        <w:ind w:left="215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6D12AAD8">
      <w:start w:val="1"/>
      <w:numFmt w:val="lowerLetter"/>
      <w:lvlText w:val="%5"/>
      <w:lvlJc w:val="left"/>
      <w:pPr>
        <w:ind w:left="287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94C2417A">
      <w:start w:val="1"/>
      <w:numFmt w:val="lowerRoman"/>
      <w:lvlText w:val="%6"/>
      <w:lvlJc w:val="left"/>
      <w:pPr>
        <w:ind w:left="359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6824C6BA">
      <w:start w:val="1"/>
      <w:numFmt w:val="decimal"/>
      <w:lvlText w:val="%7"/>
      <w:lvlJc w:val="left"/>
      <w:pPr>
        <w:ind w:left="431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6B32BBAA">
      <w:start w:val="1"/>
      <w:numFmt w:val="lowerLetter"/>
      <w:lvlText w:val="%8"/>
      <w:lvlJc w:val="left"/>
      <w:pPr>
        <w:ind w:left="503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150246FC">
      <w:start w:val="1"/>
      <w:numFmt w:val="lowerRoman"/>
      <w:lvlText w:val="%9"/>
      <w:lvlJc w:val="left"/>
      <w:pPr>
        <w:ind w:left="575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7" w15:restartNumberingAfterBreak="0">
    <w:nsid w:val="140530D1"/>
    <w:multiLevelType w:val="hybridMultilevel"/>
    <w:tmpl w:val="DE02A3D2"/>
    <w:lvl w:ilvl="0" w:tplc="04150011">
      <w:start w:val="1"/>
      <w:numFmt w:val="decimal"/>
      <w:lvlText w:val="%1)"/>
      <w:lvlJc w:val="left"/>
      <w:pPr>
        <w:ind w:left="1428" w:hanging="360"/>
      </w:p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8" w15:restartNumberingAfterBreak="0">
    <w:nsid w:val="15940A39"/>
    <w:multiLevelType w:val="hybridMultilevel"/>
    <w:tmpl w:val="DB6A0B36"/>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8995F07"/>
    <w:multiLevelType w:val="hybridMultilevel"/>
    <w:tmpl w:val="9524355C"/>
    <w:lvl w:ilvl="0" w:tplc="5E60176C">
      <w:start w:val="2"/>
      <w:numFmt w:val="decimal"/>
      <w:lvlText w:val="%1."/>
      <w:lvlJc w:val="left"/>
      <w:pPr>
        <w:ind w:left="56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012C2DE0">
      <w:start w:val="1"/>
      <w:numFmt w:val="decimal"/>
      <w:lvlText w:val="%2)"/>
      <w:lvlJc w:val="left"/>
      <w:pPr>
        <w:ind w:left="101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47FAD196">
      <w:start w:val="1"/>
      <w:numFmt w:val="lowerRoman"/>
      <w:lvlText w:val="%3"/>
      <w:lvlJc w:val="left"/>
      <w:pPr>
        <w:ind w:left="143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247C2D38">
      <w:start w:val="1"/>
      <w:numFmt w:val="decimal"/>
      <w:lvlText w:val="%4"/>
      <w:lvlJc w:val="left"/>
      <w:pPr>
        <w:ind w:left="215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10EA39EA">
      <w:start w:val="1"/>
      <w:numFmt w:val="lowerLetter"/>
      <w:lvlText w:val="%5"/>
      <w:lvlJc w:val="left"/>
      <w:pPr>
        <w:ind w:left="287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3F46DCF0">
      <w:start w:val="1"/>
      <w:numFmt w:val="lowerRoman"/>
      <w:lvlText w:val="%6"/>
      <w:lvlJc w:val="left"/>
      <w:pPr>
        <w:ind w:left="359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5E1E3C68">
      <w:start w:val="1"/>
      <w:numFmt w:val="decimal"/>
      <w:lvlText w:val="%7"/>
      <w:lvlJc w:val="left"/>
      <w:pPr>
        <w:ind w:left="431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B6CEB5EE">
      <w:start w:val="1"/>
      <w:numFmt w:val="lowerLetter"/>
      <w:lvlText w:val="%8"/>
      <w:lvlJc w:val="left"/>
      <w:pPr>
        <w:ind w:left="503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056A2B0E">
      <w:start w:val="1"/>
      <w:numFmt w:val="lowerRoman"/>
      <w:lvlText w:val="%9"/>
      <w:lvlJc w:val="left"/>
      <w:pPr>
        <w:ind w:left="575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0" w15:restartNumberingAfterBreak="0">
    <w:nsid w:val="1A235D63"/>
    <w:multiLevelType w:val="hybridMultilevel"/>
    <w:tmpl w:val="4D4020F0"/>
    <w:lvl w:ilvl="0" w:tplc="0596A144">
      <w:start w:val="1"/>
      <w:numFmt w:val="decimal"/>
      <w:lvlText w:val="%1)"/>
      <w:lvlJc w:val="left"/>
      <w:pPr>
        <w:ind w:left="700" w:hanging="360"/>
      </w:pPr>
      <w:rPr>
        <w:rFonts w:hint="default"/>
      </w:rPr>
    </w:lvl>
    <w:lvl w:ilvl="1" w:tplc="04150019" w:tentative="1">
      <w:start w:val="1"/>
      <w:numFmt w:val="lowerLetter"/>
      <w:lvlText w:val="%2."/>
      <w:lvlJc w:val="left"/>
      <w:pPr>
        <w:ind w:left="1420" w:hanging="360"/>
      </w:pPr>
    </w:lvl>
    <w:lvl w:ilvl="2" w:tplc="0415001B" w:tentative="1">
      <w:start w:val="1"/>
      <w:numFmt w:val="lowerRoman"/>
      <w:lvlText w:val="%3."/>
      <w:lvlJc w:val="right"/>
      <w:pPr>
        <w:ind w:left="2140" w:hanging="180"/>
      </w:pPr>
    </w:lvl>
    <w:lvl w:ilvl="3" w:tplc="0415000F" w:tentative="1">
      <w:start w:val="1"/>
      <w:numFmt w:val="decimal"/>
      <w:lvlText w:val="%4."/>
      <w:lvlJc w:val="left"/>
      <w:pPr>
        <w:ind w:left="2860" w:hanging="360"/>
      </w:pPr>
    </w:lvl>
    <w:lvl w:ilvl="4" w:tplc="04150019" w:tentative="1">
      <w:start w:val="1"/>
      <w:numFmt w:val="lowerLetter"/>
      <w:lvlText w:val="%5."/>
      <w:lvlJc w:val="left"/>
      <w:pPr>
        <w:ind w:left="3580" w:hanging="360"/>
      </w:pPr>
    </w:lvl>
    <w:lvl w:ilvl="5" w:tplc="0415001B" w:tentative="1">
      <w:start w:val="1"/>
      <w:numFmt w:val="lowerRoman"/>
      <w:lvlText w:val="%6."/>
      <w:lvlJc w:val="right"/>
      <w:pPr>
        <w:ind w:left="4300" w:hanging="180"/>
      </w:pPr>
    </w:lvl>
    <w:lvl w:ilvl="6" w:tplc="0415000F" w:tentative="1">
      <w:start w:val="1"/>
      <w:numFmt w:val="decimal"/>
      <w:lvlText w:val="%7."/>
      <w:lvlJc w:val="left"/>
      <w:pPr>
        <w:ind w:left="5020" w:hanging="360"/>
      </w:pPr>
    </w:lvl>
    <w:lvl w:ilvl="7" w:tplc="04150019" w:tentative="1">
      <w:start w:val="1"/>
      <w:numFmt w:val="lowerLetter"/>
      <w:lvlText w:val="%8."/>
      <w:lvlJc w:val="left"/>
      <w:pPr>
        <w:ind w:left="5740" w:hanging="360"/>
      </w:pPr>
    </w:lvl>
    <w:lvl w:ilvl="8" w:tplc="0415001B" w:tentative="1">
      <w:start w:val="1"/>
      <w:numFmt w:val="lowerRoman"/>
      <w:lvlText w:val="%9."/>
      <w:lvlJc w:val="right"/>
      <w:pPr>
        <w:ind w:left="6460" w:hanging="180"/>
      </w:pPr>
    </w:lvl>
  </w:abstractNum>
  <w:abstractNum w:abstractNumId="11" w15:restartNumberingAfterBreak="0">
    <w:nsid w:val="201D3DF4"/>
    <w:multiLevelType w:val="hybridMultilevel"/>
    <w:tmpl w:val="570604B2"/>
    <w:lvl w:ilvl="0" w:tplc="A45498BA">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04634B8">
      <w:start w:val="1"/>
      <w:numFmt w:val="decimal"/>
      <w:lvlText w:val="%2)"/>
      <w:lvlJc w:val="left"/>
      <w:pPr>
        <w:ind w:left="10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4E2932E">
      <w:start w:val="1"/>
      <w:numFmt w:val="lowerRoman"/>
      <w:lvlText w:val="%3"/>
      <w:lvlJc w:val="left"/>
      <w:pPr>
        <w:ind w:left="13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354B72C">
      <w:start w:val="1"/>
      <w:numFmt w:val="decimal"/>
      <w:lvlText w:val="%4"/>
      <w:lvlJc w:val="left"/>
      <w:pPr>
        <w:ind w:left="21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4523210">
      <w:start w:val="1"/>
      <w:numFmt w:val="lowerLetter"/>
      <w:lvlText w:val="%5"/>
      <w:lvlJc w:val="left"/>
      <w:pPr>
        <w:ind w:left="28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024AEFC">
      <w:start w:val="1"/>
      <w:numFmt w:val="lowerRoman"/>
      <w:lvlText w:val="%6"/>
      <w:lvlJc w:val="left"/>
      <w:pPr>
        <w:ind w:left="35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1EA6654">
      <w:start w:val="1"/>
      <w:numFmt w:val="decimal"/>
      <w:lvlText w:val="%7"/>
      <w:lvlJc w:val="left"/>
      <w:pPr>
        <w:ind w:left="42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EF49C82">
      <w:start w:val="1"/>
      <w:numFmt w:val="lowerLetter"/>
      <w:lvlText w:val="%8"/>
      <w:lvlJc w:val="left"/>
      <w:pPr>
        <w:ind w:left="49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5D666CE">
      <w:start w:val="1"/>
      <w:numFmt w:val="lowerRoman"/>
      <w:lvlText w:val="%9"/>
      <w:lvlJc w:val="left"/>
      <w:pPr>
        <w:ind w:left="57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20FE6DB7"/>
    <w:multiLevelType w:val="hybridMultilevel"/>
    <w:tmpl w:val="910C06D8"/>
    <w:lvl w:ilvl="0" w:tplc="04150011">
      <w:start w:val="1"/>
      <w:numFmt w:val="decimal"/>
      <w:lvlText w:val="%1)"/>
      <w:lvlJc w:val="left"/>
      <w:pPr>
        <w:ind w:left="720" w:hanging="360"/>
      </w:pPr>
    </w:lvl>
    <w:lvl w:ilvl="1" w:tplc="04150011">
      <w:start w:val="1"/>
      <w:numFmt w:val="decimal"/>
      <w:lvlText w:val="%2)"/>
      <w:lvlJc w:val="left"/>
      <w:pPr>
        <w:ind w:left="1440" w:hanging="360"/>
      </w:pPr>
    </w:lvl>
    <w:lvl w:ilvl="2" w:tplc="04150011">
      <w:start w:val="1"/>
      <w:numFmt w:val="decimal"/>
      <w:lvlText w:val="%3)"/>
      <w:lvlJc w:val="left"/>
      <w:pPr>
        <w:ind w:left="2160" w:hanging="180"/>
      </w:pPr>
    </w:lvl>
    <w:lvl w:ilvl="3" w:tplc="6B4CA4D0">
      <w:start w:val="1"/>
      <w:numFmt w:val="decimal"/>
      <w:lvlText w:val="%4."/>
      <w:lvlJc w:val="left"/>
      <w:pPr>
        <w:ind w:left="2880" w:hanging="360"/>
      </w:pPr>
      <w:rPr>
        <w:rFonts w:ascii="Times New Roman" w:eastAsia="Times New Roman" w:hAnsi="Times New Roman" w:cs="Times New Roman"/>
      </w:rPr>
    </w:lvl>
    <w:lvl w:ilvl="4" w:tplc="0EC28630">
      <w:start w:val="5"/>
      <w:numFmt w:val="lowerRoman"/>
      <w:lvlText w:val="%5."/>
      <w:lvlJc w:val="left"/>
      <w:pPr>
        <w:ind w:left="3960" w:hanging="720"/>
      </w:pPr>
      <w:rPr>
        <w:rFonts w:hint="default"/>
      </w:r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25E030A3"/>
    <w:multiLevelType w:val="hybridMultilevel"/>
    <w:tmpl w:val="68201E94"/>
    <w:lvl w:ilvl="0" w:tplc="9C144930">
      <w:start w:val="8"/>
      <w:numFmt w:val="decimal"/>
      <w:lvlText w:val="%1."/>
      <w:lvlJc w:val="left"/>
      <w:pPr>
        <w:ind w:left="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7D8BE80">
      <w:start w:val="1"/>
      <w:numFmt w:val="lowerLetter"/>
      <w:lvlText w:val="%2"/>
      <w:lvlJc w:val="left"/>
      <w:pPr>
        <w:ind w:left="1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E97AB174">
      <w:start w:val="1"/>
      <w:numFmt w:val="lowerRoman"/>
      <w:lvlText w:val="%3"/>
      <w:lvlJc w:val="left"/>
      <w:pPr>
        <w:ind w:left="1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456EE7DC">
      <w:start w:val="1"/>
      <w:numFmt w:val="decimal"/>
      <w:lvlText w:val="%4"/>
      <w:lvlJc w:val="left"/>
      <w:pPr>
        <w:ind w:left="2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A5762D7A">
      <w:start w:val="1"/>
      <w:numFmt w:val="lowerLetter"/>
      <w:lvlText w:val="%5"/>
      <w:lvlJc w:val="left"/>
      <w:pPr>
        <w:ind w:left="3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F6501AD2">
      <w:start w:val="1"/>
      <w:numFmt w:val="lowerRoman"/>
      <w:lvlText w:val="%6"/>
      <w:lvlJc w:val="left"/>
      <w:pPr>
        <w:ind w:left="4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37D8B99C">
      <w:start w:val="1"/>
      <w:numFmt w:val="decimal"/>
      <w:lvlText w:val="%7"/>
      <w:lvlJc w:val="left"/>
      <w:pPr>
        <w:ind w:left="48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2A1253BE">
      <w:start w:val="1"/>
      <w:numFmt w:val="lowerLetter"/>
      <w:lvlText w:val="%8"/>
      <w:lvlJc w:val="left"/>
      <w:pPr>
        <w:ind w:left="55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09E4C1B2">
      <w:start w:val="1"/>
      <w:numFmt w:val="lowerRoman"/>
      <w:lvlText w:val="%9"/>
      <w:lvlJc w:val="left"/>
      <w:pPr>
        <w:ind w:left="62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4" w15:restartNumberingAfterBreak="0">
    <w:nsid w:val="25FC0043"/>
    <w:multiLevelType w:val="hybridMultilevel"/>
    <w:tmpl w:val="964AF836"/>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26333665"/>
    <w:multiLevelType w:val="hybridMultilevel"/>
    <w:tmpl w:val="0554DBE0"/>
    <w:lvl w:ilvl="0" w:tplc="04150011">
      <w:start w:val="1"/>
      <w:numFmt w:val="decimal"/>
      <w:lvlText w:val="%1)"/>
      <w:lvlJc w:val="left"/>
      <w:pPr>
        <w:ind w:left="1428" w:hanging="360"/>
      </w:pPr>
    </w:lvl>
    <w:lvl w:ilvl="1" w:tplc="04150019">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16" w15:restartNumberingAfterBreak="0">
    <w:nsid w:val="27E65A60"/>
    <w:multiLevelType w:val="hybridMultilevel"/>
    <w:tmpl w:val="9A647A72"/>
    <w:lvl w:ilvl="0" w:tplc="99CA53BE">
      <w:start w:val="1"/>
      <w:numFmt w:val="decimal"/>
      <w:lvlText w:val="%1)"/>
      <w:lvlJc w:val="left"/>
      <w:pPr>
        <w:ind w:left="7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C32EF0E">
      <w:start w:val="1"/>
      <w:numFmt w:val="lowerLetter"/>
      <w:lvlText w:val="%2"/>
      <w:lvlJc w:val="left"/>
      <w:pPr>
        <w:ind w:left="1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4D64488">
      <w:start w:val="1"/>
      <w:numFmt w:val="lowerRoman"/>
      <w:lvlText w:val="%3"/>
      <w:lvlJc w:val="left"/>
      <w:pPr>
        <w:ind w:left="2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D1CB960">
      <w:start w:val="1"/>
      <w:numFmt w:val="decimal"/>
      <w:lvlText w:val="%4"/>
      <w:lvlJc w:val="left"/>
      <w:pPr>
        <w:ind w:left="2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1F64AFC">
      <w:start w:val="1"/>
      <w:numFmt w:val="lowerLetter"/>
      <w:lvlText w:val="%5"/>
      <w:lvlJc w:val="left"/>
      <w:pPr>
        <w:ind w:left="3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3063616">
      <w:start w:val="1"/>
      <w:numFmt w:val="lowerRoman"/>
      <w:lvlText w:val="%6"/>
      <w:lvlJc w:val="left"/>
      <w:pPr>
        <w:ind w:left="4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284657E">
      <w:start w:val="1"/>
      <w:numFmt w:val="decimal"/>
      <w:lvlText w:val="%7"/>
      <w:lvlJc w:val="left"/>
      <w:pPr>
        <w:ind w:left="4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F3EA32C">
      <w:start w:val="1"/>
      <w:numFmt w:val="lowerLetter"/>
      <w:lvlText w:val="%8"/>
      <w:lvlJc w:val="left"/>
      <w:pPr>
        <w:ind w:left="5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8441422">
      <w:start w:val="1"/>
      <w:numFmt w:val="lowerRoman"/>
      <w:lvlText w:val="%9"/>
      <w:lvlJc w:val="left"/>
      <w:pPr>
        <w:ind w:left="6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2AEB3533"/>
    <w:multiLevelType w:val="hybridMultilevel"/>
    <w:tmpl w:val="29445FA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2CCE250F"/>
    <w:multiLevelType w:val="hybridMultilevel"/>
    <w:tmpl w:val="B9C09764"/>
    <w:lvl w:ilvl="0" w:tplc="4D0657EC">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C740444">
      <w:start w:val="4"/>
      <w:numFmt w:val="decimal"/>
      <w:lvlText w:val="%2)"/>
      <w:lvlJc w:val="left"/>
      <w:pPr>
        <w:ind w:left="8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2DCBA88">
      <w:start w:val="1"/>
      <w:numFmt w:val="lowerRoman"/>
      <w:lvlText w:val="%3"/>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5ECCF30">
      <w:start w:val="1"/>
      <w:numFmt w:val="decimal"/>
      <w:lvlText w:val="%4"/>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AF6AE46">
      <w:start w:val="1"/>
      <w:numFmt w:val="lowerLetter"/>
      <w:lvlText w:val="%5"/>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8A8FBB0">
      <w:start w:val="1"/>
      <w:numFmt w:val="lowerRoman"/>
      <w:lvlText w:val="%6"/>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A7E2922">
      <w:start w:val="1"/>
      <w:numFmt w:val="decimal"/>
      <w:lvlText w:val="%7"/>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79A1ED2">
      <w:start w:val="1"/>
      <w:numFmt w:val="lowerLetter"/>
      <w:lvlText w:val="%8"/>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4CC4BD0">
      <w:start w:val="1"/>
      <w:numFmt w:val="lowerRoman"/>
      <w:lvlText w:val="%9"/>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2EEB333F"/>
    <w:multiLevelType w:val="hybridMultilevel"/>
    <w:tmpl w:val="6C56BA4E"/>
    <w:lvl w:ilvl="0" w:tplc="04150011">
      <w:start w:val="1"/>
      <w:numFmt w:val="decimal"/>
      <w:lvlText w:val="%1)"/>
      <w:lvlJc w:val="left"/>
      <w:pPr>
        <w:ind w:left="1440" w:hanging="360"/>
      </w:p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0" w15:restartNumberingAfterBreak="0">
    <w:nsid w:val="310B3070"/>
    <w:multiLevelType w:val="hybridMultilevel"/>
    <w:tmpl w:val="DEBC8B58"/>
    <w:lvl w:ilvl="0" w:tplc="4AE475F4">
      <w:start w:val="1"/>
      <w:numFmt w:val="decimal"/>
      <w:lvlText w:val="%1"/>
      <w:lvlJc w:val="left"/>
      <w:pPr>
        <w:ind w:left="3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868040AE">
      <w:start w:val="1"/>
      <w:numFmt w:val="decimal"/>
      <w:lvlText w:val="%2)"/>
      <w:lvlJc w:val="left"/>
      <w:pPr>
        <w:ind w:left="102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BBA07A2E">
      <w:start w:val="1"/>
      <w:numFmt w:val="lowerRoman"/>
      <w:lvlText w:val="%3"/>
      <w:lvlJc w:val="left"/>
      <w:pPr>
        <w:ind w:left="152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B262F9F8">
      <w:start w:val="1"/>
      <w:numFmt w:val="decimal"/>
      <w:lvlText w:val="%4"/>
      <w:lvlJc w:val="left"/>
      <w:pPr>
        <w:ind w:left="224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5A388686">
      <w:start w:val="1"/>
      <w:numFmt w:val="lowerLetter"/>
      <w:lvlText w:val="%5"/>
      <w:lvlJc w:val="left"/>
      <w:pPr>
        <w:ind w:left="296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48229F00">
      <w:start w:val="1"/>
      <w:numFmt w:val="lowerRoman"/>
      <w:lvlText w:val="%6"/>
      <w:lvlJc w:val="left"/>
      <w:pPr>
        <w:ind w:left="368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50A68496">
      <w:start w:val="1"/>
      <w:numFmt w:val="decimal"/>
      <w:lvlText w:val="%7"/>
      <w:lvlJc w:val="left"/>
      <w:pPr>
        <w:ind w:left="440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FA2E3E70">
      <w:start w:val="1"/>
      <w:numFmt w:val="lowerLetter"/>
      <w:lvlText w:val="%8"/>
      <w:lvlJc w:val="left"/>
      <w:pPr>
        <w:ind w:left="512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A1663742">
      <w:start w:val="1"/>
      <w:numFmt w:val="lowerRoman"/>
      <w:lvlText w:val="%9"/>
      <w:lvlJc w:val="left"/>
      <w:pPr>
        <w:ind w:left="584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1" w15:restartNumberingAfterBreak="0">
    <w:nsid w:val="311E1876"/>
    <w:multiLevelType w:val="hybridMultilevel"/>
    <w:tmpl w:val="491E653E"/>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2" w15:restartNumberingAfterBreak="0">
    <w:nsid w:val="38205317"/>
    <w:multiLevelType w:val="hybridMultilevel"/>
    <w:tmpl w:val="2A206C34"/>
    <w:lvl w:ilvl="0" w:tplc="891A18BE">
      <w:start w:val="5"/>
      <w:numFmt w:val="decimal"/>
      <w:lvlText w:val="%1."/>
      <w:lvlJc w:val="left"/>
      <w:pPr>
        <w:ind w:left="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8FAA4F6">
      <w:start w:val="1"/>
      <w:numFmt w:val="lowerLetter"/>
      <w:lvlText w:val="%2"/>
      <w:lvlJc w:val="left"/>
      <w:pPr>
        <w:ind w:left="12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512883C">
      <w:start w:val="1"/>
      <w:numFmt w:val="lowerRoman"/>
      <w:lvlText w:val="%3"/>
      <w:lvlJc w:val="left"/>
      <w:pPr>
        <w:ind w:left="19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DE8BA3E">
      <w:start w:val="1"/>
      <w:numFmt w:val="decimal"/>
      <w:lvlText w:val="%4"/>
      <w:lvlJc w:val="left"/>
      <w:pPr>
        <w:ind w:left="26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FC62BC4">
      <w:start w:val="1"/>
      <w:numFmt w:val="lowerLetter"/>
      <w:lvlText w:val="%5"/>
      <w:lvlJc w:val="left"/>
      <w:pPr>
        <w:ind w:left="3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9866318">
      <w:start w:val="1"/>
      <w:numFmt w:val="lowerRoman"/>
      <w:lvlText w:val="%6"/>
      <w:lvlJc w:val="left"/>
      <w:pPr>
        <w:ind w:left="4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2729318">
      <w:start w:val="1"/>
      <w:numFmt w:val="decimal"/>
      <w:lvlText w:val="%7"/>
      <w:lvlJc w:val="left"/>
      <w:pPr>
        <w:ind w:left="4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F1C5CF0">
      <w:start w:val="1"/>
      <w:numFmt w:val="lowerLetter"/>
      <w:lvlText w:val="%8"/>
      <w:lvlJc w:val="left"/>
      <w:pPr>
        <w:ind w:left="5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3562286">
      <w:start w:val="1"/>
      <w:numFmt w:val="lowerRoman"/>
      <w:lvlText w:val="%9"/>
      <w:lvlJc w:val="left"/>
      <w:pPr>
        <w:ind w:left="6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3" w15:restartNumberingAfterBreak="0">
    <w:nsid w:val="3C721A5C"/>
    <w:multiLevelType w:val="hybridMultilevel"/>
    <w:tmpl w:val="CCF0CDB0"/>
    <w:lvl w:ilvl="0" w:tplc="04150011">
      <w:start w:val="1"/>
      <w:numFmt w:val="decimal"/>
      <w:lvlText w:val="%1)"/>
      <w:lvlJc w:val="left"/>
      <w:pPr>
        <w:ind w:left="1440" w:hanging="360"/>
      </w:pPr>
    </w:lvl>
    <w:lvl w:ilvl="1" w:tplc="04150019">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4" w15:restartNumberingAfterBreak="0">
    <w:nsid w:val="3C7936B8"/>
    <w:multiLevelType w:val="hybridMultilevel"/>
    <w:tmpl w:val="19C2A1A0"/>
    <w:lvl w:ilvl="0" w:tplc="04150011">
      <w:start w:val="1"/>
      <w:numFmt w:val="decimal"/>
      <w:lvlText w:val="%1)"/>
      <w:lvlJc w:val="left"/>
      <w:pPr>
        <w:ind w:left="360"/>
      </w:pPr>
      <w:rPr>
        <w:b w:val="0"/>
        <w:i w:val="0"/>
        <w:strike w:val="0"/>
        <w:dstrike w:val="0"/>
        <w:color w:val="000000"/>
        <w:sz w:val="24"/>
        <w:szCs w:val="24"/>
        <w:u w:val="none" w:color="000000"/>
        <w:bdr w:val="none" w:sz="0" w:space="0" w:color="auto"/>
        <w:shd w:val="clear" w:color="auto" w:fill="auto"/>
        <w:vertAlign w:val="baseline"/>
      </w:rPr>
    </w:lvl>
    <w:lvl w:ilvl="1" w:tplc="04150019" w:tentative="1">
      <w:start w:val="1"/>
      <w:numFmt w:val="lowerLetter"/>
      <w:lvlText w:val="%2."/>
      <w:lvlJc w:val="left"/>
      <w:pPr>
        <w:ind w:left="1150" w:hanging="360"/>
      </w:pPr>
    </w:lvl>
    <w:lvl w:ilvl="2" w:tplc="0415001B" w:tentative="1">
      <w:start w:val="1"/>
      <w:numFmt w:val="lowerRoman"/>
      <w:lvlText w:val="%3."/>
      <w:lvlJc w:val="right"/>
      <w:pPr>
        <w:ind w:left="1870" w:hanging="180"/>
      </w:pPr>
    </w:lvl>
    <w:lvl w:ilvl="3" w:tplc="0415000F" w:tentative="1">
      <w:start w:val="1"/>
      <w:numFmt w:val="decimal"/>
      <w:lvlText w:val="%4."/>
      <w:lvlJc w:val="left"/>
      <w:pPr>
        <w:ind w:left="2590" w:hanging="360"/>
      </w:pPr>
    </w:lvl>
    <w:lvl w:ilvl="4" w:tplc="04150019" w:tentative="1">
      <w:start w:val="1"/>
      <w:numFmt w:val="lowerLetter"/>
      <w:lvlText w:val="%5."/>
      <w:lvlJc w:val="left"/>
      <w:pPr>
        <w:ind w:left="3310" w:hanging="360"/>
      </w:pPr>
    </w:lvl>
    <w:lvl w:ilvl="5" w:tplc="0415001B" w:tentative="1">
      <w:start w:val="1"/>
      <w:numFmt w:val="lowerRoman"/>
      <w:lvlText w:val="%6."/>
      <w:lvlJc w:val="right"/>
      <w:pPr>
        <w:ind w:left="4030" w:hanging="180"/>
      </w:pPr>
    </w:lvl>
    <w:lvl w:ilvl="6" w:tplc="0415000F" w:tentative="1">
      <w:start w:val="1"/>
      <w:numFmt w:val="decimal"/>
      <w:lvlText w:val="%7."/>
      <w:lvlJc w:val="left"/>
      <w:pPr>
        <w:ind w:left="4750" w:hanging="360"/>
      </w:pPr>
    </w:lvl>
    <w:lvl w:ilvl="7" w:tplc="04150019" w:tentative="1">
      <w:start w:val="1"/>
      <w:numFmt w:val="lowerLetter"/>
      <w:lvlText w:val="%8."/>
      <w:lvlJc w:val="left"/>
      <w:pPr>
        <w:ind w:left="5470" w:hanging="360"/>
      </w:pPr>
    </w:lvl>
    <w:lvl w:ilvl="8" w:tplc="0415001B" w:tentative="1">
      <w:start w:val="1"/>
      <w:numFmt w:val="lowerRoman"/>
      <w:lvlText w:val="%9."/>
      <w:lvlJc w:val="right"/>
      <w:pPr>
        <w:ind w:left="6190" w:hanging="180"/>
      </w:pPr>
    </w:lvl>
  </w:abstractNum>
  <w:abstractNum w:abstractNumId="25" w15:restartNumberingAfterBreak="0">
    <w:nsid w:val="410C3AA5"/>
    <w:multiLevelType w:val="hybridMultilevel"/>
    <w:tmpl w:val="286652B6"/>
    <w:lvl w:ilvl="0" w:tplc="A3C2E1FE">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476B992">
      <w:start w:val="2"/>
      <w:numFmt w:val="decimal"/>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AF4BAA8">
      <w:start w:val="1"/>
      <w:numFmt w:val="lowerRoman"/>
      <w:lvlText w:val="%3"/>
      <w:lvlJc w:val="left"/>
      <w:pPr>
        <w:ind w:left="13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006AA1A">
      <w:start w:val="1"/>
      <w:numFmt w:val="decimal"/>
      <w:lvlText w:val="%4"/>
      <w:lvlJc w:val="left"/>
      <w:pPr>
        <w:ind w:left="21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B5CC3FA">
      <w:start w:val="1"/>
      <w:numFmt w:val="lowerLetter"/>
      <w:lvlText w:val="%5"/>
      <w:lvlJc w:val="left"/>
      <w:pPr>
        <w:ind w:left="28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26CF76C">
      <w:start w:val="1"/>
      <w:numFmt w:val="lowerRoman"/>
      <w:lvlText w:val="%6"/>
      <w:lvlJc w:val="left"/>
      <w:pPr>
        <w:ind w:left="35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B828AB6">
      <w:start w:val="1"/>
      <w:numFmt w:val="decimal"/>
      <w:lvlText w:val="%7"/>
      <w:lvlJc w:val="left"/>
      <w:pPr>
        <w:ind w:left="42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49A7E40">
      <w:start w:val="1"/>
      <w:numFmt w:val="lowerLetter"/>
      <w:lvlText w:val="%8"/>
      <w:lvlJc w:val="left"/>
      <w:pPr>
        <w:ind w:left="49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9704FAE">
      <w:start w:val="1"/>
      <w:numFmt w:val="lowerRoman"/>
      <w:lvlText w:val="%9"/>
      <w:lvlJc w:val="left"/>
      <w:pPr>
        <w:ind w:left="57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6" w15:restartNumberingAfterBreak="0">
    <w:nsid w:val="58310CBA"/>
    <w:multiLevelType w:val="hybridMultilevel"/>
    <w:tmpl w:val="EDB24EBC"/>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1">
      <w:start w:val="1"/>
      <w:numFmt w:val="decimal"/>
      <w:lvlText w:val="%3)"/>
      <w:lvlJc w:val="lef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5A692B7B"/>
    <w:multiLevelType w:val="hybridMultilevel"/>
    <w:tmpl w:val="97CE43EA"/>
    <w:lvl w:ilvl="0" w:tplc="DE62F0D4">
      <w:start w:val="10"/>
      <w:numFmt w:val="decimal"/>
      <w:lvlText w:val="%1."/>
      <w:lvlJc w:val="left"/>
      <w:pPr>
        <w:ind w:left="58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A3E643A0">
      <w:start w:val="1"/>
      <w:numFmt w:val="lowerLetter"/>
      <w:lvlText w:val="%2"/>
      <w:lvlJc w:val="left"/>
      <w:pPr>
        <w:ind w:left="116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DAC689BC">
      <w:start w:val="1"/>
      <w:numFmt w:val="lowerRoman"/>
      <w:lvlText w:val="%3"/>
      <w:lvlJc w:val="left"/>
      <w:pPr>
        <w:ind w:left="188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6478DD70">
      <w:start w:val="1"/>
      <w:numFmt w:val="decimal"/>
      <w:lvlText w:val="%4"/>
      <w:lvlJc w:val="left"/>
      <w:pPr>
        <w:ind w:left="260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D09CAD86">
      <w:start w:val="1"/>
      <w:numFmt w:val="lowerLetter"/>
      <w:lvlText w:val="%5"/>
      <w:lvlJc w:val="left"/>
      <w:pPr>
        <w:ind w:left="332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81D2DA6A">
      <w:start w:val="1"/>
      <w:numFmt w:val="lowerRoman"/>
      <w:lvlText w:val="%6"/>
      <w:lvlJc w:val="left"/>
      <w:pPr>
        <w:ind w:left="404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A32C72A0">
      <w:start w:val="1"/>
      <w:numFmt w:val="decimal"/>
      <w:lvlText w:val="%7"/>
      <w:lvlJc w:val="left"/>
      <w:pPr>
        <w:ind w:left="476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F1BC5FB4">
      <w:start w:val="1"/>
      <w:numFmt w:val="lowerLetter"/>
      <w:lvlText w:val="%8"/>
      <w:lvlJc w:val="left"/>
      <w:pPr>
        <w:ind w:left="548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F2C40460">
      <w:start w:val="1"/>
      <w:numFmt w:val="lowerRoman"/>
      <w:lvlText w:val="%9"/>
      <w:lvlJc w:val="left"/>
      <w:pPr>
        <w:ind w:left="620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8" w15:restartNumberingAfterBreak="0">
    <w:nsid w:val="5C962813"/>
    <w:multiLevelType w:val="hybridMultilevel"/>
    <w:tmpl w:val="1EEEE4A4"/>
    <w:lvl w:ilvl="0" w:tplc="04150011">
      <w:start w:val="1"/>
      <w:numFmt w:val="decimal"/>
      <w:lvlText w:val="%1)"/>
      <w:lvlJc w:val="left"/>
      <w:pPr>
        <w:ind w:left="1428" w:hanging="360"/>
      </w:pPr>
    </w:lvl>
    <w:lvl w:ilvl="1" w:tplc="04150019">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29" w15:restartNumberingAfterBreak="0">
    <w:nsid w:val="5E7C7A96"/>
    <w:multiLevelType w:val="hybridMultilevel"/>
    <w:tmpl w:val="60C61D30"/>
    <w:lvl w:ilvl="0" w:tplc="0415000F">
      <w:start w:val="1"/>
      <w:numFmt w:val="decimal"/>
      <w:lvlText w:val="%1."/>
      <w:lvlJc w:val="left"/>
      <w:pPr>
        <w:ind w:left="720" w:hanging="360"/>
      </w:pPr>
      <w:rPr>
        <w:rFonts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15:restartNumberingAfterBreak="0">
    <w:nsid w:val="5FFC1BB2"/>
    <w:multiLevelType w:val="hybridMultilevel"/>
    <w:tmpl w:val="2920FA66"/>
    <w:lvl w:ilvl="0" w:tplc="5E60176C">
      <w:start w:val="2"/>
      <w:numFmt w:val="decimal"/>
      <w:lvlText w:val="%1."/>
      <w:lvlJc w:val="left"/>
      <w:pPr>
        <w:ind w:left="56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BC72F8CA">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61F54921"/>
    <w:multiLevelType w:val="hybridMultilevel"/>
    <w:tmpl w:val="9B7A44AC"/>
    <w:lvl w:ilvl="0" w:tplc="04150011">
      <w:start w:val="1"/>
      <w:numFmt w:val="decimal"/>
      <w:lvlText w:val="%1)"/>
      <w:lvlJc w:val="left"/>
      <w:pPr>
        <w:ind w:left="1068" w:hanging="360"/>
      </w:pPr>
    </w:lvl>
    <w:lvl w:ilvl="1" w:tplc="04150019">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32" w15:restartNumberingAfterBreak="0">
    <w:nsid w:val="63643E87"/>
    <w:multiLevelType w:val="hybridMultilevel"/>
    <w:tmpl w:val="FB84C4F0"/>
    <w:lvl w:ilvl="0" w:tplc="0415000F">
      <w:start w:val="1"/>
      <w:numFmt w:val="decimal"/>
      <w:lvlText w:val="%1."/>
      <w:lvlJc w:val="left"/>
      <w:pPr>
        <w:ind w:left="720" w:hanging="360"/>
      </w:pPr>
      <w:rPr>
        <w:rFonts w:hint="default"/>
      </w:rPr>
    </w:lvl>
    <w:lvl w:ilvl="1" w:tplc="04150011">
      <w:start w:val="1"/>
      <w:numFmt w:val="decimal"/>
      <w:lvlText w:val="%2)"/>
      <w:lvlJc w:val="left"/>
      <w:pPr>
        <w:ind w:left="1440" w:hanging="360"/>
      </w:pPr>
      <w:rPr>
        <w:rFonts w:hint="default"/>
      </w:rPr>
    </w:lvl>
    <w:lvl w:ilvl="2" w:tplc="04150005">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15:restartNumberingAfterBreak="0">
    <w:nsid w:val="65EA046D"/>
    <w:multiLevelType w:val="hybridMultilevel"/>
    <w:tmpl w:val="9BF0E63A"/>
    <w:lvl w:ilvl="0" w:tplc="37EE0C24">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D0481C2">
      <w:start w:val="1"/>
      <w:numFmt w:val="decimal"/>
      <w:lvlText w:val="%2)"/>
      <w:lvlJc w:val="left"/>
      <w:pPr>
        <w:ind w:left="10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0C6A7EE">
      <w:start w:val="1"/>
      <w:numFmt w:val="lowerRoman"/>
      <w:lvlText w:val="%3"/>
      <w:lvlJc w:val="left"/>
      <w:pPr>
        <w:ind w:left="14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4BCD746">
      <w:start w:val="1"/>
      <w:numFmt w:val="decimal"/>
      <w:lvlText w:val="%4"/>
      <w:lvlJc w:val="left"/>
      <w:pPr>
        <w:ind w:left="21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3A2245E">
      <w:start w:val="1"/>
      <w:numFmt w:val="lowerLetter"/>
      <w:lvlText w:val="%5"/>
      <w:lvlJc w:val="left"/>
      <w:pPr>
        <w:ind w:left="29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8A4356C">
      <w:start w:val="1"/>
      <w:numFmt w:val="lowerRoman"/>
      <w:lvlText w:val="%6"/>
      <w:lvlJc w:val="left"/>
      <w:pPr>
        <w:ind w:left="36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6BEBB78">
      <w:start w:val="1"/>
      <w:numFmt w:val="decimal"/>
      <w:lvlText w:val="%7"/>
      <w:lvlJc w:val="left"/>
      <w:pPr>
        <w:ind w:left="43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0803C9E">
      <w:start w:val="1"/>
      <w:numFmt w:val="lowerLetter"/>
      <w:lvlText w:val="%8"/>
      <w:lvlJc w:val="left"/>
      <w:pPr>
        <w:ind w:left="50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2EE7028">
      <w:start w:val="1"/>
      <w:numFmt w:val="lowerRoman"/>
      <w:lvlText w:val="%9"/>
      <w:lvlJc w:val="left"/>
      <w:pPr>
        <w:ind w:left="57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4" w15:restartNumberingAfterBreak="0">
    <w:nsid w:val="6ACA0B8B"/>
    <w:multiLevelType w:val="hybridMultilevel"/>
    <w:tmpl w:val="0D6E9D02"/>
    <w:lvl w:ilvl="0" w:tplc="04150011">
      <w:start w:val="1"/>
      <w:numFmt w:val="decimal"/>
      <w:lvlText w:val="%1)"/>
      <w:lvlJc w:val="left"/>
      <w:pPr>
        <w:ind w:left="1068" w:hanging="360"/>
      </w:pPr>
    </w:lvl>
    <w:lvl w:ilvl="1" w:tplc="04150019">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35" w15:restartNumberingAfterBreak="0">
    <w:nsid w:val="766E1E73"/>
    <w:multiLevelType w:val="hybridMultilevel"/>
    <w:tmpl w:val="C8D05E02"/>
    <w:lvl w:ilvl="0" w:tplc="8CC84924">
      <w:start w:val="1"/>
      <w:numFmt w:val="decimal"/>
      <w:lvlText w:val="%1."/>
      <w:lvlJc w:val="left"/>
      <w:pPr>
        <w:ind w:left="13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50019" w:tentative="1">
      <w:start w:val="1"/>
      <w:numFmt w:val="lowerLetter"/>
      <w:lvlText w:val="%2."/>
      <w:lvlJc w:val="left"/>
      <w:pPr>
        <w:ind w:left="2090" w:hanging="360"/>
      </w:pPr>
    </w:lvl>
    <w:lvl w:ilvl="2" w:tplc="0415001B" w:tentative="1">
      <w:start w:val="1"/>
      <w:numFmt w:val="lowerRoman"/>
      <w:lvlText w:val="%3."/>
      <w:lvlJc w:val="right"/>
      <w:pPr>
        <w:ind w:left="2810" w:hanging="180"/>
      </w:pPr>
    </w:lvl>
    <w:lvl w:ilvl="3" w:tplc="0415000F" w:tentative="1">
      <w:start w:val="1"/>
      <w:numFmt w:val="decimal"/>
      <w:lvlText w:val="%4."/>
      <w:lvlJc w:val="left"/>
      <w:pPr>
        <w:ind w:left="3530" w:hanging="360"/>
      </w:pPr>
    </w:lvl>
    <w:lvl w:ilvl="4" w:tplc="04150019" w:tentative="1">
      <w:start w:val="1"/>
      <w:numFmt w:val="lowerLetter"/>
      <w:lvlText w:val="%5."/>
      <w:lvlJc w:val="left"/>
      <w:pPr>
        <w:ind w:left="4250" w:hanging="360"/>
      </w:pPr>
    </w:lvl>
    <w:lvl w:ilvl="5" w:tplc="0415001B" w:tentative="1">
      <w:start w:val="1"/>
      <w:numFmt w:val="lowerRoman"/>
      <w:lvlText w:val="%6."/>
      <w:lvlJc w:val="right"/>
      <w:pPr>
        <w:ind w:left="4970" w:hanging="180"/>
      </w:pPr>
    </w:lvl>
    <w:lvl w:ilvl="6" w:tplc="0415000F" w:tentative="1">
      <w:start w:val="1"/>
      <w:numFmt w:val="decimal"/>
      <w:lvlText w:val="%7."/>
      <w:lvlJc w:val="left"/>
      <w:pPr>
        <w:ind w:left="5690" w:hanging="360"/>
      </w:pPr>
    </w:lvl>
    <w:lvl w:ilvl="7" w:tplc="04150019" w:tentative="1">
      <w:start w:val="1"/>
      <w:numFmt w:val="lowerLetter"/>
      <w:lvlText w:val="%8."/>
      <w:lvlJc w:val="left"/>
      <w:pPr>
        <w:ind w:left="6410" w:hanging="360"/>
      </w:pPr>
    </w:lvl>
    <w:lvl w:ilvl="8" w:tplc="0415001B" w:tentative="1">
      <w:start w:val="1"/>
      <w:numFmt w:val="lowerRoman"/>
      <w:lvlText w:val="%9."/>
      <w:lvlJc w:val="right"/>
      <w:pPr>
        <w:ind w:left="7130" w:hanging="180"/>
      </w:pPr>
    </w:lvl>
  </w:abstractNum>
  <w:abstractNum w:abstractNumId="36" w15:restartNumberingAfterBreak="0">
    <w:nsid w:val="76CA6A09"/>
    <w:multiLevelType w:val="hybridMultilevel"/>
    <w:tmpl w:val="4680FB68"/>
    <w:lvl w:ilvl="0" w:tplc="5E5C7BF0">
      <w:start w:val="3"/>
      <w:numFmt w:val="decimal"/>
      <w:lvlText w:val="%1)"/>
      <w:lvlJc w:val="left"/>
      <w:pPr>
        <w:ind w:left="100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419E9B4A">
      <w:start w:val="1"/>
      <w:numFmt w:val="lowerLetter"/>
      <w:lvlText w:val="%2"/>
      <w:lvlJc w:val="left"/>
      <w:pPr>
        <w:ind w:left="141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D3ACEA52">
      <w:start w:val="1"/>
      <w:numFmt w:val="lowerRoman"/>
      <w:lvlText w:val="%3"/>
      <w:lvlJc w:val="left"/>
      <w:pPr>
        <w:ind w:left="213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084C8F58">
      <w:start w:val="1"/>
      <w:numFmt w:val="decimal"/>
      <w:lvlText w:val="%4"/>
      <w:lvlJc w:val="left"/>
      <w:pPr>
        <w:ind w:left="285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8B861F66">
      <w:start w:val="1"/>
      <w:numFmt w:val="lowerLetter"/>
      <w:lvlText w:val="%5"/>
      <w:lvlJc w:val="left"/>
      <w:pPr>
        <w:ind w:left="357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DBC8126E">
      <w:start w:val="1"/>
      <w:numFmt w:val="lowerRoman"/>
      <w:lvlText w:val="%6"/>
      <w:lvlJc w:val="left"/>
      <w:pPr>
        <w:ind w:left="429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547ED396">
      <w:start w:val="1"/>
      <w:numFmt w:val="decimal"/>
      <w:lvlText w:val="%7"/>
      <w:lvlJc w:val="left"/>
      <w:pPr>
        <w:ind w:left="501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D7DE1E46">
      <w:start w:val="1"/>
      <w:numFmt w:val="lowerLetter"/>
      <w:lvlText w:val="%8"/>
      <w:lvlJc w:val="left"/>
      <w:pPr>
        <w:ind w:left="573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CD46A3E0">
      <w:start w:val="1"/>
      <w:numFmt w:val="lowerRoman"/>
      <w:lvlText w:val="%9"/>
      <w:lvlJc w:val="left"/>
      <w:pPr>
        <w:ind w:left="645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37" w15:restartNumberingAfterBreak="0">
    <w:nsid w:val="784F323C"/>
    <w:multiLevelType w:val="hybridMultilevel"/>
    <w:tmpl w:val="BE2E80E2"/>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 w15:restartNumberingAfterBreak="0">
    <w:nsid w:val="7AA31264"/>
    <w:multiLevelType w:val="hybridMultilevel"/>
    <w:tmpl w:val="878EDC4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7CB73EA6"/>
    <w:multiLevelType w:val="hybridMultilevel"/>
    <w:tmpl w:val="83F4B792"/>
    <w:lvl w:ilvl="0" w:tplc="2560503C">
      <w:start w:val="1"/>
      <w:numFmt w:val="decimal"/>
      <w:lvlText w:val="%1)"/>
      <w:lvlJc w:val="left"/>
      <w:pPr>
        <w:ind w:left="945" w:hanging="360"/>
      </w:pPr>
      <w:rPr>
        <w:rFonts w:hint="default"/>
      </w:rPr>
    </w:lvl>
    <w:lvl w:ilvl="1" w:tplc="04150019" w:tentative="1">
      <w:start w:val="1"/>
      <w:numFmt w:val="lowerLetter"/>
      <w:lvlText w:val="%2."/>
      <w:lvlJc w:val="left"/>
      <w:pPr>
        <w:ind w:left="1665" w:hanging="360"/>
      </w:pPr>
    </w:lvl>
    <w:lvl w:ilvl="2" w:tplc="0415001B" w:tentative="1">
      <w:start w:val="1"/>
      <w:numFmt w:val="lowerRoman"/>
      <w:lvlText w:val="%3."/>
      <w:lvlJc w:val="right"/>
      <w:pPr>
        <w:ind w:left="2385" w:hanging="180"/>
      </w:pPr>
    </w:lvl>
    <w:lvl w:ilvl="3" w:tplc="0415000F" w:tentative="1">
      <w:start w:val="1"/>
      <w:numFmt w:val="decimal"/>
      <w:lvlText w:val="%4."/>
      <w:lvlJc w:val="left"/>
      <w:pPr>
        <w:ind w:left="3105" w:hanging="360"/>
      </w:pPr>
    </w:lvl>
    <w:lvl w:ilvl="4" w:tplc="04150019" w:tentative="1">
      <w:start w:val="1"/>
      <w:numFmt w:val="lowerLetter"/>
      <w:lvlText w:val="%5."/>
      <w:lvlJc w:val="left"/>
      <w:pPr>
        <w:ind w:left="3825" w:hanging="360"/>
      </w:pPr>
    </w:lvl>
    <w:lvl w:ilvl="5" w:tplc="0415001B" w:tentative="1">
      <w:start w:val="1"/>
      <w:numFmt w:val="lowerRoman"/>
      <w:lvlText w:val="%6."/>
      <w:lvlJc w:val="right"/>
      <w:pPr>
        <w:ind w:left="4545" w:hanging="180"/>
      </w:pPr>
    </w:lvl>
    <w:lvl w:ilvl="6" w:tplc="0415000F" w:tentative="1">
      <w:start w:val="1"/>
      <w:numFmt w:val="decimal"/>
      <w:lvlText w:val="%7."/>
      <w:lvlJc w:val="left"/>
      <w:pPr>
        <w:ind w:left="5265" w:hanging="360"/>
      </w:pPr>
    </w:lvl>
    <w:lvl w:ilvl="7" w:tplc="04150019" w:tentative="1">
      <w:start w:val="1"/>
      <w:numFmt w:val="lowerLetter"/>
      <w:lvlText w:val="%8."/>
      <w:lvlJc w:val="left"/>
      <w:pPr>
        <w:ind w:left="5985" w:hanging="360"/>
      </w:pPr>
    </w:lvl>
    <w:lvl w:ilvl="8" w:tplc="0415001B" w:tentative="1">
      <w:start w:val="1"/>
      <w:numFmt w:val="lowerRoman"/>
      <w:lvlText w:val="%9."/>
      <w:lvlJc w:val="right"/>
      <w:pPr>
        <w:ind w:left="6705" w:hanging="180"/>
      </w:pPr>
    </w:lvl>
  </w:abstractNum>
  <w:abstractNum w:abstractNumId="40" w15:restartNumberingAfterBreak="0">
    <w:nsid w:val="7FF07A06"/>
    <w:multiLevelType w:val="hybridMultilevel"/>
    <w:tmpl w:val="AD9CD4E8"/>
    <w:lvl w:ilvl="0" w:tplc="5E60176C">
      <w:start w:val="2"/>
      <w:numFmt w:val="decimal"/>
      <w:lvlText w:val="%1."/>
      <w:lvlJc w:val="left"/>
      <w:pPr>
        <w:ind w:left="56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012C2DE0">
      <w:start w:val="1"/>
      <w:numFmt w:val="decimal"/>
      <w:lvlText w:val="%2)"/>
      <w:lvlJc w:val="left"/>
      <w:pPr>
        <w:ind w:left="101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3EA22244">
      <w:start w:val="1"/>
      <w:numFmt w:val="decimal"/>
      <w:lvlText w:val="%3)"/>
      <w:lvlJc w:val="left"/>
      <w:pPr>
        <w:ind w:left="1430"/>
      </w:pPr>
      <w:rPr>
        <w:b w:val="0"/>
        <w:i w:val="0"/>
        <w:strike w:val="0"/>
        <w:dstrike w:val="0"/>
        <w:color w:val="000000"/>
        <w:sz w:val="24"/>
        <w:szCs w:val="24"/>
        <w:u w:val="none" w:color="000000"/>
        <w:bdr w:val="none" w:sz="0" w:space="0" w:color="auto"/>
        <w:shd w:val="clear" w:color="auto" w:fill="auto"/>
        <w:vertAlign w:val="baseline"/>
      </w:rPr>
    </w:lvl>
    <w:lvl w:ilvl="3" w:tplc="247C2D38">
      <w:start w:val="1"/>
      <w:numFmt w:val="decimal"/>
      <w:lvlText w:val="%4"/>
      <w:lvlJc w:val="left"/>
      <w:pPr>
        <w:ind w:left="215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10EA39EA">
      <w:start w:val="1"/>
      <w:numFmt w:val="lowerLetter"/>
      <w:lvlText w:val="%5"/>
      <w:lvlJc w:val="left"/>
      <w:pPr>
        <w:ind w:left="287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3F46DCF0">
      <w:start w:val="1"/>
      <w:numFmt w:val="lowerRoman"/>
      <w:lvlText w:val="%6"/>
      <w:lvlJc w:val="left"/>
      <w:pPr>
        <w:ind w:left="359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5E1E3C68">
      <w:start w:val="1"/>
      <w:numFmt w:val="decimal"/>
      <w:lvlText w:val="%7"/>
      <w:lvlJc w:val="left"/>
      <w:pPr>
        <w:ind w:left="431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B6CEB5EE">
      <w:start w:val="1"/>
      <w:numFmt w:val="lowerLetter"/>
      <w:lvlText w:val="%8"/>
      <w:lvlJc w:val="left"/>
      <w:pPr>
        <w:ind w:left="503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056A2B0E">
      <w:start w:val="1"/>
      <w:numFmt w:val="lowerRoman"/>
      <w:lvlText w:val="%9"/>
      <w:lvlJc w:val="left"/>
      <w:pPr>
        <w:ind w:left="575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num w:numId="1">
    <w:abstractNumId w:val="36"/>
  </w:num>
  <w:num w:numId="2">
    <w:abstractNumId w:val="9"/>
  </w:num>
  <w:num w:numId="3">
    <w:abstractNumId w:val="11"/>
  </w:num>
  <w:num w:numId="4">
    <w:abstractNumId w:val="20"/>
  </w:num>
  <w:num w:numId="5">
    <w:abstractNumId w:val="22"/>
  </w:num>
  <w:num w:numId="6">
    <w:abstractNumId w:val="33"/>
  </w:num>
  <w:num w:numId="7">
    <w:abstractNumId w:val="0"/>
  </w:num>
  <w:num w:numId="8">
    <w:abstractNumId w:val="25"/>
  </w:num>
  <w:num w:numId="9">
    <w:abstractNumId w:val="4"/>
  </w:num>
  <w:num w:numId="10">
    <w:abstractNumId w:val="13"/>
  </w:num>
  <w:num w:numId="11">
    <w:abstractNumId w:val="16"/>
  </w:num>
  <w:num w:numId="12">
    <w:abstractNumId w:val="27"/>
  </w:num>
  <w:num w:numId="13">
    <w:abstractNumId w:val="2"/>
  </w:num>
  <w:num w:numId="14">
    <w:abstractNumId w:val="18"/>
  </w:num>
  <w:num w:numId="15">
    <w:abstractNumId w:val="1"/>
  </w:num>
  <w:num w:numId="16">
    <w:abstractNumId w:val="30"/>
  </w:num>
  <w:num w:numId="17">
    <w:abstractNumId w:val="39"/>
  </w:num>
  <w:num w:numId="18">
    <w:abstractNumId w:val="31"/>
  </w:num>
  <w:num w:numId="19">
    <w:abstractNumId w:val="34"/>
  </w:num>
  <w:num w:numId="20">
    <w:abstractNumId w:val="40"/>
  </w:num>
  <w:num w:numId="21">
    <w:abstractNumId w:val="14"/>
  </w:num>
  <w:num w:numId="22">
    <w:abstractNumId w:val="26"/>
  </w:num>
  <w:num w:numId="23">
    <w:abstractNumId w:val="12"/>
  </w:num>
  <w:num w:numId="24">
    <w:abstractNumId w:val="8"/>
  </w:num>
  <w:num w:numId="25">
    <w:abstractNumId w:val="19"/>
  </w:num>
  <w:num w:numId="26">
    <w:abstractNumId w:val="15"/>
  </w:num>
  <w:num w:numId="27">
    <w:abstractNumId w:val="28"/>
  </w:num>
  <w:num w:numId="28">
    <w:abstractNumId w:val="6"/>
  </w:num>
  <w:num w:numId="29">
    <w:abstractNumId w:val="7"/>
  </w:num>
  <w:num w:numId="30">
    <w:abstractNumId w:val="38"/>
  </w:num>
  <w:num w:numId="31">
    <w:abstractNumId w:val="35"/>
  </w:num>
  <w:num w:numId="32">
    <w:abstractNumId w:val="24"/>
  </w:num>
  <w:num w:numId="33">
    <w:abstractNumId w:val="5"/>
  </w:num>
  <w:num w:numId="34">
    <w:abstractNumId w:val="21"/>
  </w:num>
  <w:num w:numId="35">
    <w:abstractNumId w:val="17"/>
  </w:num>
  <w:num w:numId="36">
    <w:abstractNumId w:val="29"/>
  </w:num>
  <w:num w:numId="37">
    <w:abstractNumId w:val="37"/>
  </w:num>
  <w:num w:numId="38">
    <w:abstractNumId w:val="3"/>
  </w:num>
  <w:num w:numId="39">
    <w:abstractNumId w:val="23"/>
  </w:num>
  <w:num w:numId="40">
    <w:abstractNumId w:val="32"/>
  </w:num>
  <w:num w:numId="41">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Dorota Marszałek">
    <w15:presenceInfo w15:providerId="AD" w15:userId="S-1-5-21-3377179004-3808153082-1711193817-2685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2221"/>
    <w:rsid w:val="00000614"/>
    <w:rsid w:val="00023470"/>
    <w:rsid w:val="000305F8"/>
    <w:rsid w:val="00042EDE"/>
    <w:rsid w:val="00060F54"/>
    <w:rsid w:val="000726BE"/>
    <w:rsid w:val="000A166B"/>
    <w:rsid w:val="000B3238"/>
    <w:rsid w:val="000C2007"/>
    <w:rsid w:val="000D2B05"/>
    <w:rsid w:val="000F5527"/>
    <w:rsid w:val="000F71E3"/>
    <w:rsid w:val="00101A2B"/>
    <w:rsid w:val="00115583"/>
    <w:rsid w:val="0012603E"/>
    <w:rsid w:val="0014699F"/>
    <w:rsid w:val="00165424"/>
    <w:rsid w:val="00167513"/>
    <w:rsid w:val="00172253"/>
    <w:rsid w:val="0017627A"/>
    <w:rsid w:val="001851A2"/>
    <w:rsid w:val="001A04DF"/>
    <w:rsid w:val="001A523B"/>
    <w:rsid w:val="001B7552"/>
    <w:rsid w:val="001C5EA0"/>
    <w:rsid w:val="001D11C9"/>
    <w:rsid w:val="001D592B"/>
    <w:rsid w:val="001F336B"/>
    <w:rsid w:val="002063FD"/>
    <w:rsid w:val="002278EB"/>
    <w:rsid w:val="00242206"/>
    <w:rsid w:val="00251D96"/>
    <w:rsid w:val="00252221"/>
    <w:rsid w:val="00253AFA"/>
    <w:rsid w:val="00255284"/>
    <w:rsid w:val="00256DCB"/>
    <w:rsid w:val="002616F6"/>
    <w:rsid w:val="00270400"/>
    <w:rsid w:val="002815C5"/>
    <w:rsid w:val="002B12CA"/>
    <w:rsid w:val="002C0A2B"/>
    <w:rsid w:val="002C3AD1"/>
    <w:rsid w:val="002E0414"/>
    <w:rsid w:val="002F4877"/>
    <w:rsid w:val="003141CB"/>
    <w:rsid w:val="0034646F"/>
    <w:rsid w:val="003467B3"/>
    <w:rsid w:val="0036459A"/>
    <w:rsid w:val="00364DEC"/>
    <w:rsid w:val="00376666"/>
    <w:rsid w:val="00381A00"/>
    <w:rsid w:val="00381CEE"/>
    <w:rsid w:val="003A2B6A"/>
    <w:rsid w:val="003A5FC9"/>
    <w:rsid w:val="003E4EAE"/>
    <w:rsid w:val="004156DD"/>
    <w:rsid w:val="00444D1D"/>
    <w:rsid w:val="00450530"/>
    <w:rsid w:val="00475892"/>
    <w:rsid w:val="0048471F"/>
    <w:rsid w:val="004B0F80"/>
    <w:rsid w:val="004B2805"/>
    <w:rsid w:val="004C2FC9"/>
    <w:rsid w:val="004E0936"/>
    <w:rsid w:val="004E70F8"/>
    <w:rsid w:val="0052101C"/>
    <w:rsid w:val="0052116E"/>
    <w:rsid w:val="00552D8F"/>
    <w:rsid w:val="00586742"/>
    <w:rsid w:val="005A28C9"/>
    <w:rsid w:val="005B7A0C"/>
    <w:rsid w:val="005C0D47"/>
    <w:rsid w:val="005E541D"/>
    <w:rsid w:val="005F539A"/>
    <w:rsid w:val="00640BD4"/>
    <w:rsid w:val="00664A6B"/>
    <w:rsid w:val="006747C4"/>
    <w:rsid w:val="00683868"/>
    <w:rsid w:val="00693834"/>
    <w:rsid w:val="006C2E40"/>
    <w:rsid w:val="006D2B2C"/>
    <w:rsid w:val="006E7D83"/>
    <w:rsid w:val="006F2318"/>
    <w:rsid w:val="006F6C8A"/>
    <w:rsid w:val="007041C1"/>
    <w:rsid w:val="00726CAD"/>
    <w:rsid w:val="00743C3B"/>
    <w:rsid w:val="00751888"/>
    <w:rsid w:val="00756311"/>
    <w:rsid w:val="00776911"/>
    <w:rsid w:val="00790319"/>
    <w:rsid w:val="007A6706"/>
    <w:rsid w:val="007B5E77"/>
    <w:rsid w:val="007E0043"/>
    <w:rsid w:val="007E4CF9"/>
    <w:rsid w:val="0081647F"/>
    <w:rsid w:val="008169DD"/>
    <w:rsid w:val="0082540A"/>
    <w:rsid w:val="00833D6C"/>
    <w:rsid w:val="00842EDC"/>
    <w:rsid w:val="00850CCE"/>
    <w:rsid w:val="008544D7"/>
    <w:rsid w:val="008573E4"/>
    <w:rsid w:val="00862D06"/>
    <w:rsid w:val="0087113D"/>
    <w:rsid w:val="008A6469"/>
    <w:rsid w:val="008B131B"/>
    <w:rsid w:val="008E3000"/>
    <w:rsid w:val="008E590A"/>
    <w:rsid w:val="008E74AE"/>
    <w:rsid w:val="008F112B"/>
    <w:rsid w:val="008F195D"/>
    <w:rsid w:val="00912EF8"/>
    <w:rsid w:val="00931757"/>
    <w:rsid w:val="00932F5A"/>
    <w:rsid w:val="00957BF7"/>
    <w:rsid w:val="00967D32"/>
    <w:rsid w:val="0098064E"/>
    <w:rsid w:val="009830F5"/>
    <w:rsid w:val="009A7580"/>
    <w:rsid w:val="009D021F"/>
    <w:rsid w:val="009D6A32"/>
    <w:rsid w:val="009E6053"/>
    <w:rsid w:val="009E79E5"/>
    <w:rsid w:val="009F1369"/>
    <w:rsid w:val="009F3A20"/>
    <w:rsid w:val="00A02549"/>
    <w:rsid w:val="00A11B04"/>
    <w:rsid w:val="00A13FE8"/>
    <w:rsid w:val="00A16ED0"/>
    <w:rsid w:val="00A34149"/>
    <w:rsid w:val="00A44D1A"/>
    <w:rsid w:val="00A4716E"/>
    <w:rsid w:val="00A54E00"/>
    <w:rsid w:val="00A84283"/>
    <w:rsid w:val="00A87B42"/>
    <w:rsid w:val="00A90AF7"/>
    <w:rsid w:val="00AA208C"/>
    <w:rsid w:val="00AD0171"/>
    <w:rsid w:val="00AF2D51"/>
    <w:rsid w:val="00AF2DED"/>
    <w:rsid w:val="00AF30C1"/>
    <w:rsid w:val="00B03B26"/>
    <w:rsid w:val="00B0537C"/>
    <w:rsid w:val="00B15505"/>
    <w:rsid w:val="00B23D91"/>
    <w:rsid w:val="00B27A99"/>
    <w:rsid w:val="00B27C97"/>
    <w:rsid w:val="00B3009D"/>
    <w:rsid w:val="00B37AA7"/>
    <w:rsid w:val="00B428E6"/>
    <w:rsid w:val="00B4457C"/>
    <w:rsid w:val="00B66633"/>
    <w:rsid w:val="00B70268"/>
    <w:rsid w:val="00B813DD"/>
    <w:rsid w:val="00B95F93"/>
    <w:rsid w:val="00BC2744"/>
    <w:rsid w:val="00BE3384"/>
    <w:rsid w:val="00C02161"/>
    <w:rsid w:val="00C109B1"/>
    <w:rsid w:val="00C1449D"/>
    <w:rsid w:val="00C235F2"/>
    <w:rsid w:val="00C30008"/>
    <w:rsid w:val="00C43627"/>
    <w:rsid w:val="00C55ADD"/>
    <w:rsid w:val="00C71769"/>
    <w:rsid w:val="00C86E81"/>
    <w:rsid w:val="00C93582"/>
    <w:rsid w:val="00CA6BCF"/>
    <w:rsid w:val="00CC01D8"/>
    <w:rsid w:val="00CC3E84"/>
    <w:rsid w:val="00CE41A7"/>
    <w:rsid w:val="00CF15C5"/>
    <w:rsid w:val="00D038DA"/>
    <w:rsid w:val="00D06089"/>
    <w:rsid w:val="00D1420D"/>
    <w:rsid w:val="00D216BB"/>
    <w:rsid w:val="00D264D3"/>
    <w:rsid w:val="00D3069B"/>
    <w:rsid w:val="00D41770"/>
    <w:rsid w:val="00D563E4"/>
    <w:rsid w:val="00D716DC"/>
    <w:rsid w:val="00D82EF8"/>
    <w:rsid w:val="00D857D1"/>
    <w:rsid w:val="00D91F37"/>
    <w:rsid w:val="00D93542"/>
    <w:rsid w:val="00DA188C"/>
    <w:rsid w:val="00DA49CF"/>
    <w:rsid w:val="00DE1262"/>
    <w:rsid w:val="00DE44ED"/>
    <w:rsid w:val="00DF666F"/>
    <w:rsid w:val="00E017A1"/>
    <w:rsid w:val="00E10BA5"/>
    <w:rsid w:val="00E14FA2"/>
    <w:rsid w:val="00E17D92"/>
    <w:rsid w:val="00E511E2"/>
    <w:rsid w:val="00E656CB"/>
    <w:rsid w:val="00E7012B"/>
    <w:rsid w:val="00E737F4"/>
    <w:rsid w:val="00EA3F6A"/>
    <w:rsid w:val="00EA7956"/>
    <w:rsid w:val="00ED1DD8"/>
    <w:rsid w:val="00EE132A"/>
    <w:rsid w:val="00EF3CC1"/>
    <w:rsid w:val="00F17B53"/>
    <w:rsid w:val="00F213B7"/>
    <w:rsid w:val="00F3676F"/>
    <w:rsid w:val="00F503F8"/>
    <w:rsid w:val="00F707A7"/>
    <w:rsid w:val="00F93E11"/>
    <w:rsid w:val="00FD505B"/>
    <w:rsid w:val="00FE1573"/>
    <w:rsid w:val="00FE1ACD"/>
    <w:rsid w:val="00FE261C"/>
    <w:rsid w:val="00FE73D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0"/>
    <o:shapelayout v:ext="edit">
      <o:idmap v:ext="edit" data="1"/>
    </o:shapelayout>
  </w:shapeDefaults>
  <w:decimalSymbol w:val=","/>
  <w:listSeparator w:val=";"/>
  <w14:docId w14:val="54D061EC"/>
  <w15:docId w15:val="{401B1E9E-8831-4C18-800E-668CE0DFA6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664A6B"/>
    <w:pPr>
      <w:spacing w:after="11" w:line="248" w:lineRule="auto"/>
      <w:ind w:left="340"/>
      <w:jc w:val="both"/>
    </w:pPr>
    <w:rPr>
      <w:rFonts w:ascii="Times New Roman" w:eastAsia="Times New Roman" w:hAnsi="Times New Roman" w:cs="Times New Roman"/>
      <w:color w:val="000000"/>
      <w:sz w:val="24"/>
    </w:rPr>
  </w:style>
  <w:style w:type="paragraph" w:styleId="Nagwek1">
    <w:name w:val="heading 1"/>
    <w:next w:val="Normalny"/>
    <w:link w:val="Nagwek1Znak"/>
    <w:uiPriority w:val="9"/>
    <w:qFormat/>
    <w:pPr>
      <w:keepNext/>
      <w:keepLines/>
      <w:spacing w:after="992"/>
      <w:ind w:right="50"/>
      <w:jc w:val="right"/>
      <w:outlineLvl w:val="0"/>
    </w:pPr>
    <w:rPr>
      <w:rFonts w:ascii="Times New Roman" w:eastAsia="Times New Roman" w:hAnsi="Times New Roman" w:cs="Times New Roman"/>
      <w:color w:val="000000"/>
      <w:sz w:val="20"/>
      <w:u w:val="single" w:color="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rPr>
      <w:rFonts w:ascii="Times New Roman" w:eastAsia="Times New Roman" w:hAnsi="Times New Roman" w:cs="Times New Roman"/>
      <w:color w:val="000000"/>
      <w:sz w:val="20"/>
      <w:u w:val="single" w:color="000000"/>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Tekstdymka">
    <w:name w:val="Balloon Text"/>
    <w:basedOn w:val="Normalny"/>
    <w:link w:val="TekstdymkaZnak"/>
    <w:uiPriority w:val="99"/>
    <w:semiHidden/>
    <w:unhideWhenUsed/>
    <w:rsid w:val="008573E4"/>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8573E4"/>
    <w:rPr>
      <w:rFonts w:ascii="Segoe UI" w:eastAsia="Times New Roman" w:hAnsi="Segoe UI" w:cs="Segoe UI"/>
      <w:color w:val="000000"/>
      <w:sz w:val="18"/>
      <w:szCs w:val="18"/>
    </w:rPr>
  </w:style>
  <w:style w:type="character" w:customStyle="1" w:styleId="med1">
    <w:name w:val="med1"/>
    <w:basedOn w:val="Domylnaczcionkaakapitu"/>
    <w:rsid w:val="001D592B"/>
  </w:style>
  <w:style w:type="paragraph" w:styleId="Bezodstpw">
    <w:name w:val="No Spacing"/>
    <w:uiPriority w:val="1"/>
    <w:qFormat/>
    <w:rsid w:val="00833D6C"/>
    <w:pPr>
      <w:spacing w:after="0" w:line="240" w:lineRule="auto"/>
      <w:ind w:left="340"/>
      <w:jc w:val="both"/>
    </w:pPr>
    <w:rPr>
      <w:rFonts w:ascii="Times New Roman" w:eastAsia="Times New Roman" w:hAnsi="Times New Roman" w:cs="Times New Roman"/>
      <w:color w:val="000000"/>
      <w:sz w:val="24"/>
    </w:rPr>
  </w:style>
  <w:style w:type="paragraph" w:styleId="Akapitzlist">
    <w:name w:val="List Paragraph"/>
    <w:basedOn w:val="Normalny"/>
    <w:uiPriority w:val="34"/>
    <w:qFormat/>
    <w:rsid w:val="0087113D"/>
    <w:pPr>
      <w:ind w:left="720"/>
      <w:contextualSpacing/>
    </w:pPr>
  </w:style>
  <w:style w:type="character" w:styleId="Uwydatnienie">
    <w:name w:val="Emphasis"/>
    <w:basedOn w:val="Domylnaczcionkaakapitu"/>
    <w:uiPriority w:val="20"/>
    <w:qFormat/>
    <w:rsid w:val="00364DEC"/>
    <w:rPr>
      <w:i/>
      <w:iCs/>
    </w:rPr>
  </w:style>
  <w:style w:type="paragraph" w:styleId="Poprawka">
    <w:name w:val="Revision"/>
    <w:hidden/>
    <w:uiPriority w:val="99"/>
    <w:semiHidden/>
    <w:rsid w:val="00F3676F"/>
    <w:pPr>
      <w:spacing w:after="0" w:line="240" w:lineRule="auto"/>
    </w:pPr>
    <w:rPr>
      <w:rFonts w:ascii="Times New Roman" w:eastAsia="Times New Roman" w:hAnsi="Times New Roman" w:cs="Times New Roman"/>
      <w:color w:val="000000"/>
      <w:sz w:val="24"/>
    </w:rPr>
  </w:style>
  <w:style w:type="paragraph" w:styleId="Nagwek">
    <w:name w:val="header"/>
    <w:basedOn w:val="Normalny"/>
    <w:link w:val="NagwekZnak"/>
    <w:uiPriority w:val="99"/>
    <w:unhideWhenUsed/>
    <w:rsid w:val="00C109B1"/>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C109B1"/>
    <w:rPr>
      <w:rFonts w:ascii="Times New Roman" w:eastAsia="Times New Roman" w:hAnsi="Times New Roman" w:cs="Times New Roman"/>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2847173">
      <w:bodyDiv w:val="1"/>
      <w:marLeft w:val="0"/>
      <w:marRight w:val="0"/>
      <w:marTop w:val="0"/>
      <w:marBottom w:val="0"/>
      <w:divBdr>
        <w:top w:val="none" w:sz="0" w:space="0" w:color="auto"/>
        <w:left w:val="none" w:sz="0" w:space="0" w:color="auto"/>
        <w:bottom w:val="none" w:sz="0" w:space="0" w:color="auto"/>
        <w:right w:val="none" w:sz="0" w:space="0" w:color="auto"/>
      </w:divBdr>
    </w:div>
    <w:div w:id="1353651446">
      <w:bodyDiv w:val="1"/>
      <w:marLeft w:val="0"/>
      <w:marRight w:val="0"/>
      <w:marTop w:val="0"/>
      <w:marBottom w:val="0"/>
      <w:divBdr>
        <w:top w:val="none" w:sz="0" w:space="0" w:color="auto"/>
        <w:left w:val="none" w:sz="0" w:space="0" w:color="auto"/>
        <w:bottom w:val="none" w:sz="0" w:space="0" w:color="auto"/>
        <w:right w:val="none" w:sz="0" w:space="0" w:color="auto"/>
      </w:divBdr>
    </w:div>
    <w:div w:id="212533952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emf"/><Relationship Id="rId13" Type="http://schemas.openxmlformats.org/officeDocument/2006/relationships/image" Target="media/image1.jpeg"/><Relationship Id="rId18" Type="http://schemas.openxmlformats.org/officeDocument/2006/relationships/image" Target="media/image11.jpg"/><Relationship Id="rId26" Type="http://schemas.openxmlformats.org/officeDocument/2006/relationships/header" Target="header2.xml"/><Relationship Id="rId3" Type="http://schemas.openxmlformats.org/officeDocument/2006/relationships/styles" Target="styles.xml"/><Relationship Id="rId21" Type="http://schemas.openxmlformats.org/officeDocument/2006/relationships/image" Target="media/image14.jpeg"/><Relationship Id="rId7" Type="http://schemas.openxmlformats.org/officeDocument/2006/relationships/endnotes" Target="endnotes.xml"/><Relationship Id="rId12" Type="http://schemas.openxmlformats.org/officeDocument/2006/relationships/image" Target="media/image7.jpg"/><Relationship Id="rId17" Type="http://schemas.openxmlformats.org/officeDocument/2006/relationships/image" Target="media/image10.jpg"/><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image" Target="media/image9.jpg"/><Relationship Id="rId20" Type="http://schemas.openxmlformats.org/officeDocument/2006/relationships/image" Target="media/image13.jpeg"/><Relationship Id="rId29"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6.jpg"/><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2.jpeg"/><Relationship Id="rId23" Type="http://schemas.openxmlformats.org/officeDocument/2006/relationships/header" Target="header1.xml"/><Relationship Id="rId28" Type="http://schemas.openxmlformats.org/officeDocument/2006/relationships/fontTable" Target="fontTable.xml"/><Relationship Id="rId10" Type="http://schemas.openxmlformats.org/officeDocument/2006/relationships/image" Target="media/image5.jpg"/><Relationship Id="rId19" Type="http://schemas.openxmlformats.org/officeDocument/2006/relationships/image" Target="media/image12.jpeg"/><Relationship Id="rId4" Type="http://schemas.openxmlformats.org/officeDocument/2006/relationships/settings" Target="settings.xml"/><Relationship Id="rId9" Type="http://schemas.openxmlformats.org/officeDocument/2006/relationships/image" Target="media/image4.jpg"/><Relationship Id="rId14" Type="http://schemas.openxmlformats.org/officeDocument/2006/relationships/image" Target="media/image8.jpg"/><Relationship Id="rId22" Type="http://schemas.openxmlformats.org/officeDocument/2006/relationships/image" Target="media/image15.jpeg"/><Relationship Id="rId27" Type="http://schemas.openxmlformats.org/officeDocument/2006/relationships/footer" Target="footer3.xml"/><Relationship Id="rId30" Type="http://schemas.openxmlformats.org/officeDocument/2006/relationships/theme" Target="theme/theme1.xml"/></Relationships>
</file>

<file path=word/_rels/numbering.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12B4D5-ADAF-4709-9A68-2F4F9F6CF4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19</Pages>
  <Words>4697</Words>
  <Characters>26265</Characters>
  <Application>Microsoft Office Word</Application>
  <DocSecurity>0</DocSecurity>
  <Lines>218</Lines>
  <Paragraphs>61</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30901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Artur Świątek</dc:creator>
  <cp:keywords/>
  <dc:description/>
  <cp:lastModifiedBy>Maria Leszczyńska</cp:lastModifiedBy>
  <cp:revision>10</cp:revision>
  <dcterms:created xsi:type="dcterms:W3CDTF">2024-05-29T06:18:00Z</dcterms:created>
  <dcterms:modified xsi:type="dcterms:W3CDTF">2026-01-28T12:31:00Z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6a78da4657f44338cfeff4d2b8f0a84e944dba0715448aa396571da0a681dd62</vt:lpwstr>
  </property>
</Properties>
</file>